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545B" w14:textId="728A7835" w:rsidR="00E22DE2" w:rsidRPr="00697E7F" w:rsidRDefault="00E63946" w:rsidP="009919C3">
      <w:pPr>
        <w:pStyle w:val="Heading1"/>
        <w:rPr>
          <w:rFonts w:ascii="Times New Roman" w:hAnsi="Times New Roman" w:cs="Times New Roman"/>
          <w:color w:val="808080" w:themeColor="background1" w:themeShade="80"/>
          <w:sz w:val="56"/>
          <w:szCs w:val="24"/>
          <w14:shadow w14:blurRad="50800" w14:dist="38100" w14:dir="5400000" w14:sx="100000" w14:sy="100000" w14:kx="0" w14:ky="0" w14:algn="t">
            <w14:srgbClr w14:val="000000">
              <w14:alpha w14:val="60000"/>
            </w14:srgbClr>
          </w14:shadow>
        </w:rPr>
      </w:pPr>
      <w:r w:rsidRPr="00460A65">
        <w:rPr>
          <w:rFonts w:ascii="Times New Roman" w:hAnsi="Times New Roman" w:cs="Times New Roman"/>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51584" behindDoc="1" locked="0" layoutInCell="1" allowOverlap="1" wp14:anchorId="060491D8" wp14:editId="01E6677C">
            <wp:simplePos x="0" y="0"/>
            <wp:positionH relativeFrom="page">
              <wp:posOffset>0</wp:posOffset>
            </wp:positionH>
            <wp:positionV relativeFrom="paragraph">
              <wp:posOffset>-749410</wp:posOffset>
            </wp:positionV>
            <wp:extent cx="7771765" cy="3387255"/>
            <wp:effectExtent l="0" t="0" r="635"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t="2171" b="2171"/>
                    <a:stretch>
                      <a:fillRect/>
                    </a:stretch>
                  </pic:blipFill>
                  <pic:spPr bwMode="auto">
                    <a:xfrm>
                      <a:off x="0" y="0"/>
                      <a:ext cx="7779303" cy="3390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151C" w:rsidRPr="00460A65">
        <w:rPr>
          <w:rFonts w:ascii="Times New Roman" w:hAnsi="Times New Roman" w:cs="Times New Roman"/>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2848" behindDoc="0" locked="0" layoutInCell="1" allowOverlap="1" wp14:anchorId="4B3CB1D6" wp14:editId="6C20C96E">
            <wp:simplePos x="0" y="0"/>
            <wp:positionH relativeFrom="margin">
              <wp:posOffset>4800600</wp:posOffset>
            </wp:positionH>
            <wp:positionV relativeFrom="paragraph">
              <wp:posOffset>-388620</wp:posOffset>
            </wp:positionV>
            <wp:extent cx="2034540" cy="449976"/>
            <wp:effectExtent l="0" t="0" r="3810" b="7620"/>
            <wp:wrapNone/>
            <wp:docPr id="6" name="Picture 6" descr="Department of Sport Management&#10;College of Health and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Sport Management&#10;College of Health and Human Performance&#10;University of Florida"/>
                    <pic:cNvPicPr>
                      <a:picLocks noChangeAspect="1" noChangeArrowheads="1"/>
                    </pic:cNvPicPr>
                  </pic:nvPicPr>
                  <pic:blipFill>
                    <a:blip r:embed="rId12" cstate="print">
                      <a:biLevel thresh="25000"/>
                      <a:extLst>
                        <a:ext uri="{28A0092B-C50C-407E-A947-70E740481C1C}">
                          <a14:useLocalDpi xmlns:a14="http://schemas.microsoft.com/office/drawing/2010/main" val="0"/>
                        </a:ext>
                      </a:extLst>
                    </a:blip>
                    <a:stretch>
                      <a:fillRect/>
                    </a:stretch>
                  </pic:blipFill>
                  <pic:spPr bwMode="auto">
                    <a:xfrm>
                      <a:off x="0" y="0"/>
                      <a:ext cx="2034540" cy="449976"/>
                    </a:xfrm>
                    <a:prstGeom prst="rect">
                      <a:avLst/>
                    </a:prstGeom>
                    <a:noFill/>
                    <a:ln>
                      <a:noFill/>
                    </a:ln>
                  </pic:spPr>
                </pic:pic>
              </a:graphicData>
            </a:graphic>
            <wp14:sizeRelH relativeFrom="page">
              <wp14:pctWidth>0</wp14:pctWidth>
            </wp14:sizeRelH>
            <wp14:sizeRelV relativeFrom="page">
              <wp14:pctHeight>0</wp14:pctHeight>
            </wp14:sizeRelV>
          </wp:anchor>
        </w:drawing>
      </w:r>
      <w:r w:rsidR="00E71A7C" w:rsidRPr="00697E7F">
        <w:rPr>
          <w:rFonts w:ascii="Times New Roman" w:hAnsi="Times New Roman" w:cs="Times New Roman"/>
          <w:color w:val="808080" w:themeColor="background1" w:themeShade="80"/>
          <w:sz w:val="56"/>
          <w:szCs w:val="24"/>
          <w14:shadow w14:blurRad="50800" w14:dist="38100" w14:dir="5400000" w14:sx="100000" w14:sy="100000" w14:kx="0" w14:ky="0" w14:algn="t">
            <w14:srgbClr w14:val="000000">
              <w14:alpha w14:val="60000"/>
            </w14:srgbClr>
          </w14:shadow>
        </w:rPr>
        <w:t>Fundamentals of Coaching: Managing Your Culture</w:t>
      </w:r>
    </w:p>
    <w:p w14:paraId="302F3712" w14:textId="72494C25" w:rsidR="00E63946" w:rsidRPr="00697E7F" w:rsidRDefault="00E63946" w:rsidP="009919C3">
      <w:pPr>
        <w:rPr>
          <w:rFonts w:ascii="Times New Roman" w:hAnsi="Times New Roman" w:cs="Times New Roman"/>
          <w:b/>
          <w:bCs/>
          <w:color w:val="44546A" w:themeColor="text2"/>
          <w:sz w:val="32"/>
          <w:szCs w:val="32"/>
          <w14:shadow w14:blurRad="50800" w14:dist="38100" w14:dir="5400000" w14:sx="100000" w14:sy="100000" w14:kx="0" w14:ky="0" w14:algn="t">
            <w14:srgbClr w14:val="000000">
              <w14:alpha w14:val="60000"/>
            </w14:srgbClr>
          </w14:shadow>
        </w:rPr>
      </w:pPr>
      <w:r w:rsidRPr="00697E7F">
        <w:rPr>
          <w:rFonts w:ascii="Times New Roman" w:hAnsi="Times New Roman" w:cs="Times New Roman"/>
          <w:noProof/>
          <w:color w:val="FFFFFF" w:themeColor="background1"/>
          <w:sz w:val="24"/>
          <w:szCs w:val="24"/>
          <w14:shadow w14:blurRad="50800" w14:dist="38100" w14:dir="5400000" w14:sx="100000" w14:sy="100000" w14:kx="0" w14:ky="0" w14:algn="t">
            <w14:srgbClr w14:val="000000">
              <w14:alpha w14:val="60000"/>
            </w14:srgbClr>
          </w14:shadow>
        </w:rPr>
        <mc:AlternateContent>
          <mc:Choice Requires="wps">
            <w:drawing>
              <wp:anchor distT="45720" distB="45720" distL="114300" distR="114300" simplePos="0" relativeHeight="251674112" behindDoc="0" locked="0" layoutInCell="1" allowOverlap="1" wp14:anchorId="21A5F4A1" wp14:editId="6C27540D">
                <wp:simplePos x="0" y="0"/>
                <wp:positionH relativeFrom="page">
                  <wp:posOffset>4762500</wp:posOffset>
                </wp:positionH>
                <wp:positionV relativeFrom="paragraph">
                  <wp:posOffset>17145</wp:posOffset>
                </wp:positionV>
                <wp:extent cx="2857500" cy="15144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514475"/>
                        </a:xfrm>
                        <a:prstGeom prst="rect">
                          <a:avLst/>
                        </a:prstGeom>
                        <a:noFill/>
                        <a:ln w="9525">
                          <a:noFill/>
                          <a:miter lim="800000"/>
                          <a:headEnd/>
                          <a:tailEnd/>
                        </a:ln>
                      </wps:spPr>
                      <wps:txbx>
                        <w:txbxContent>
                          <w:p w14:paraId="1555EF83" w14:textId="5719B531" w:rsidR="00990AD3" w:rsidRPr="000268A9" w:rsidRDefault="00990AD3"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Pr>
                                <w:b/>
                                <w:bCs/>
                                <w:i/>
                                <w:iCs/>
                                <w:color w:val="FFFFFF" w:themeColor="background1"/>
                                <w:sz w:val="24"/>
                                <w:szCs w:val="24"/>
                                <w14:shadow w14:blurRad="50800" w14:dist="38100" w14:dir="5400000" w14:sx="100000" w14:sy="100000" w14:kx="0" w14:ky="0" w14:algn="t">
                                  <w14:srgbClr w14:val="000000">
                                    <w14:alpha w14:val="60000"/>
                                  </w14:srgbClr>
                                </w14:shadow>
                              </w:rPr>
                              <w:t>Connect with SPM</w:t>
                            </w: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 </w:t>
                            </w:r>
                          </w:p>
                          <w:tbl>
                            <w:tblPr>
                              <w:tblStyle w:val="TableGrid"/>
                              <w:tblW w:w="4596"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4118"/>
                            </w:tblGrid>
                            <w:tr w:rsidR="00990AD3" w14:paraId="73E27B3E" w14:textId="77777777" w:rsidTr="00AA65B3">
                              <w:tc>
                                <w:tcPr>
                                  <w:tcW w:w="360" w:type="dxa"/>
                                  <w:vAlign w:val="center"/>
                                </w:tcPr>
                                <w:p w14:paraId="6BB4D496" w14:textId="77777777" w:rsidR="00990AD3" w:rsidRDefault="00990AD3"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BBDAF28" wp14:editId="76F5752F">
                                        <wp:extent cx="182880" cy="182880"/>
                                        <wp:effectExtent l="0" t="0" r="7620" b="7620"/>
                                        <wp:docPr id="16" name="Picture 16"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pic:cNvPicPr/>
                                              </pic:nvPicPr>
                                              <pic:blipFill>
                                                <a:blip r:embed="rId13">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236" w:type="dxa"/>
                                  <w:vAlign w:val="center"/>
                                </w:tcPr>
                                <w:p w14:paraId="134C5EEE" w14:textId="4468D2DB" w:rsidR="00990AD3" w:rsidRPr="00340D9B" w:rsidRDefault="00990AD3" w:rsidP="0048626B">
                                  <w:pPr>
                                    <w:rPr>
                                      <w:b/>
                                      <w:bCs/>
                                      <w:color w:val="FFFFFF" w:themeColor="background1"/>
                                      <w14:shadow w14:blurRad="50800" w14:dist="38100" w14:dir="5400000" w14:sx="100000" w14:sy="100000" w14:kx="0" w14:ky="0" w14:algn="t">
                                        <w14:srgbClr w14:val="000000">
                                          <w14:alpha w14:val="60000"/>
                                        </w14:srgbClr>
                                      </w14:shadow>
                                    </w:rPr>
                                  </w:pPr>
                                  <w:hyperlink r:id="rId14" w:history="1">
                                    <w:r w:rsidRPr="00AA65B3">
                                      <w:rPr>
                                        <w:rStyle w:val="Hyperlink"/>
                                        <w:b/>
                                        <w:bCs/>
                                        <w:color w:val="FFFFFF" w:themeColor="background1"/>
                                        <w14:shadow w14:blurRad="50800" w14:dist="38100" w14:dir="5400000" w14:sx="100000" w14:sy="100000" w14:kx="0" w14:ky="0" w14:algn="t">
                                          <w14:srgbClr w14:val="000000">
                                            <w14:alpha w14:val="60000"/>
                                          </w14:srgbClr>
                                        </w14:shadow>
                                      </w:rPr>
                                      <w:t>www.facebook.com/UFSPM/</w:t>
                                    </w:r>
                                  </w:hyperlink>
                                </w:p>
                              </w:tc>
                            </w:tr>
                            <w:tr w:rsidR="00990AD3" w14:paraId="10EEB783" w14:textId="77777777" w:rsidTr="00AA65B3">
                              <w:tc>
                                <w:tcPr>
                                  <w:tcW w:w="360" w:type="dxa"/>
                                  <w:vAlign w:val="center"/>
                                </w:tcPr>
                                <w:p w14:paraId="529EEEDC" w14:textId="77777777" w:rsidR="00990AD3" w:rsidRDefault="00990AD3"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19D7C3E" wp14:editId="51B42D37">
                                        <wp:extent cx="182880" cy="182880"/>
                                        <wp:effectExtent l="0" t="0" r="7620" b="7620"/>
                                        <wp:docPr id="17" name="Picture 1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pic:cNvPicPr/>
                                              </pic:nvPicPr>
                                              <pic:blipFill>
                                                <a:blip r:embed="rId15">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236" w:type="dxa"/>
                                  <w:vAlign w:val="center"/>
                                </w:tcPr>
                                <w:p w14:paraId="363E5925" w14:textId="61C51098" w:rsidR="00990AD3" w:rsidRPr="00340D9B" w:rsidRDefault="00990AD3" w:rsidP="0048626B">
                                  <w:pPr>
                                    <w:rPr>
                                      <w:b/>
                                      <w:bCs/>
                                      <w:color w:val="FFFFFF" w:themeColor="background1"/>
                                      <w14:shadow w14:blurRad="50800" w14:dist="38100" w14:dir="5400000" w14:sx="100000" w14:sy="100000" w14:kx="0" w14:ky="0" w14:algn="t">
                                        <w14:srgbClr w14:val="000000">
                                          <w14:alpha w14:val="60000"/>
                                        </w14:srgbClr>
                                      </w14:shadow>
                                    </w:rPr>
                                  </w:pPr>
                                  <w:hyperlink r:id="rId16" w:history="1">
                                    <w:r w:rsidRPr="00AA65B3">
                                      <w:rPr>
                                        <w:rStyle w:val="Hyperlink"/>
                                        <w:b/>
                                        <w:bCs/>
                                        <w:color w:val="FFFFFF" w:themeColor="background1"/>
                                        <w14:shadow w14:blurRad="50800" w14:dist="38100" w14:dir="5400000" w14:sx="100000" w14:sy="100000" w14:kx="0" w14:ky="0" w14:algn="t">
                                          <w14:srgbClr w14:val="000000">
                                            <w14:alpha w14:val="60000"/>
                                          </w14:srgbClr>
                                        </w14:shadow>
                                      </w:rPr>
                                      <w:t>https://www.instagram.com/ufspm/</w:t>
                                    </w:r>
                                  </w:hyperlink>
                                </w:p>
                              </w:tc>
                            </w:tr>
                            <w:tr w:rsidR="00990AD3" w14:paraId="1BAF8782" w14:textId="77777777" w:rsidTr="00AA65B3">
                              <w:tc>
                                <w:tcPr>
                                  <w:tcW w:w="360" w:type="dxa"/>
                                  <w:vAlign w:val="center"/>
                                </w:tcPr>
                                <w:p w14:paraId="3102D29D" w14:textId="77777777" w:rsidR="00990AD3" w:rsidRDefault="00990AD3"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083776E4" wp14:editId="52D8CF7C">
                                        <wp:extent cx="182880" cy="182880"/>
                                        <wp:effectExtent l="0" t="0" r="7620" b="7620"/>
                                        <wp:docPr id="18" name="Picture 18" descr="Twitter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pic:cNvPicPr/>
                                              </pic:nvPicPr>
                                              <pic:blipFill>
                                                <a:blip r:embed="rId17">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236" w:type="dxa"/>
                                  <w:vAlign w:val="center"/>
                                </w:tcPr>
                                <w:p w14:paraId="5456A973" w14:textId="279BD749" w:rsidR="00990AD3" w:rsidRPr="00340D9B" w:rsidRDefault="00990AD3" w:rsidP="0048626B">
                                  <w:pPr>
                                    <w:rPr>
                                      <w:b/>
                                      <w:bCs/>
                                      <w:color w:val="FFFFFF" w:themeColor="background1"/>
                                      <w14:shadow w14:blurRad="50800" w14:dist="38100" w14:dir="5400000" w14:sx="100000" w14:sy="100000" w14:kx="0" w14:ky="0" w14:algn="t">
                                        <w14:srgbClr w14:val="000000">
                                          <w14:alpha w14:val="60000"/>
                                        </w14:srgbClr>
                                      </w14:shadow>
                                    </w:rPr>
                                  </w:pPr>
                                  <w:hyperlink r:id="rId18" w:history="1">
                                    <w:r w:rsidRPr="00AA65B3">
                                      <w:rPr>
                                        <w:rStyle w:val="Hyperlink"/>
                                        <w:b/>
                                        <w:bCs/>
                                        <w:color w:val="FFFFFF" w:themeColor="background1"/>
                                        <w14:shadow w14:blurRad="50800" w14:dist="38100" w14:dir="5400000" w14:sx="100000" w14:sy="100000" w14:kx="0" w14:ky="0" w14:algn="t">
                                          <w14:srgbClr w14:val="000000">
                                            <w14:alpha w14:val="60000"/>
                                          </w14:srgbClr>
                                        </w14:shadow>
                                      </w:rPr>
                                      <w:t>https://twitter.com/ufspm</w:t>
                                    </w:r>
                                  </w:hyperlink>
                                </w:p>
                              </w:tc>
                            </w:tr>
                            <w:tr w:rsidR="00990AD3" w14:paraId="27E5F390" w14:textId="77777777" w:rsidTr="00AA65B3">
                              <w:tc>
                                <w:tcPr>
                                  <w:tcW w:w="360" w:type="dxa"/>
                                  <w:vAlign w:val="center"/>
                                </w:tcPr>
                                <w:p w14:paraId="37EE3AD4" w14:textId="77777777" w:rsidR="00990AD3" w:rsidRDefault="00990AD3"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29CACE6" wp14:editId="2FA1E021">
                                        <wp:extent cx="182880" cy="182880"/>
                                        <wp:effectExtent l="0" t="0" r="7620" b="7620"/>
                                        <wp:docPr id="19" name="Picture 1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pic:cNvPicPr/>
                                              </pic:nvPicPr>
                                              <pic:blipFill>
                                                <a:blip r:embed="rId19">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236" w:type="dxa"/>
                                  <w:vAlign w:val="center"/>
                                </w:tcPr>
                                <w:p w14:paraId="49539E1F" w14:textId="33A5E1EB" w:rsidR="00990AD3" w:rsidRPr="00340D9B" w:rsidRDefault="00990AD3" w:rsidP="0048626B">
                                  <w:pPr>
                                    <w:rPr>
                                      <w:b/>
                                      <w:bCs/>
                                      <w:color w:val="FFFFFF" w:themeColor="background1"/>
                                      <w14:shadow w14:blurRad="50800" w14:dist="38100" w14:dir="5400000" w14:sx="100000" w14:sy="100000" w14:kx="0" w14:ky="0" w14:algn="t">
                                        <w14:srgbClr w14:val="000000">
                                          <w14:alpha w14:val="60000"/>
                                        </w14:srgbClr>
                                      </w14:shadow>
                                    </w:rPr>
                                  </w:pPr>
                                  <w:hyperlink r:id="rId20" w:history="1">
                                    <w:r w:rsidRPr="00E63946">
                                      <w:rPr>
                                        <w:rStyle w:val="Hyperlink"/>
                                        <w:b/>
                                        <w:bCs/>
                                        <w:color w:val="FFFFFF" w:themeColor="background1"/>
                                        <w14:shadow w14:blurRad="50800" w14:dist="38100" w14:dir="5400000" w14:sx="100000" w14:sy="100000" w14:kx="0" w14:ky="0" w14:algn="t">
                                          <w14:srgbClr w14:val="000000">
                                            <w14:alpha w14:val="60000"/>
                                          </w14:srgbClr>
                                        </w14:shadow>
                                      </w:rPr>
                                      <w:t>https://www.linkedin.com/school/ufspm/</w:t>
                                    </w:r>
                                  </w:hyperlink>
                                </w:p>
                              </w:tc>
                            </w:tr>
                          </w:tbl>
                          <w:p w14:paraId="747C987F" w14:textId="101CB74E" w:rsidR="00990AD3" w:rsidRPr="000268A9" w:rsidRDefault="00990AD3"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375pt;margin-top:1.35pt;width:225pt;height:119.25pt;z-index:2516741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" filled="f" stroked="f">
                <v:textbox>
                  <w:txbxContent>
                    <w:p w14:paraId="1555EF83" w14:textId="5719B531" w:rsidR="00990AD3" w:rsidRPr="000268A9" w:rsidRDefault="00990AD3"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Pr>
                          <w:b/>
                          <w:bCs/>
                          <w:i/>
                          <w:iCs/>
                          <w:color w:val="FFFFFF" w:themeColor="background1"/>
                          <w:sz w:val="24"/>
                          <w:szCs w:val="24"/>
                          <w14:shadow w14:blurRad="50800" w14:dist="38100" w14:dir="5400000" w14:sx="100000" w14:sy="100000" w14:kx="0" w14:ky="0" w14:algn="t">
                            <w14:srgbClr w14:val="000000">
                              <w14:alpha w14:val="60000"/>
                            </w14:srgbClr>
                          </w14:shadow>
                        </w:rPr>
                        <w:t>Connect with SPM</w:t>
                      </w: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 </w:t>
                      </w:r>
                    </w:p>
                    <w:tbl>
                      <w:tblPr>
                        <w:tblStyle w:val="TableGrid"/>
                        <w:tblW w:w="4596"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4118"/>
                      </w:tblGrid>
                      <w:tr w:rsidR="00990AD3" w14:paraId="73E27B3E" w14:textId="77777777" w:rsidTr="00AA65B3">
                        <w:tc>
                          <w:tcPr>
                            <w:tcW w:w="360" w:type="dxa"/>
                            <w:vAlign w:val="center"/>
                          </w:tcPr>
                          <w:p w14:paraId="6BB4D496" w14:textId="77777777" w:rsidR="00990AD3" w:rsidRDefault="00990AD3"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BBDAF28" wp14:editId="76F5752F">
                                  <wp:extent cx="182880" cy="182880"/>
                                  <wp:effectExtent l="0" t="0" r="7620" b="7620"/>
                                  <wp:docPr id="16" name="Picture 16"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pic:cNvPicPr/>
                                        </pic:nvPicPr>
                                        <pic:blipFill>
                                          <a:blip r:embed="rId13">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236" w:type="dxa"/>
                            <w:vAlign w:val="center"/>
                          </w:tcPr>
                          <w:p w14:paraId="134C5EEE" w14:textId="4468D2DB" w:rsidR="00990AD3" w:rsidRPr="00340D9B" w:rsidRDefault="00990AD3" w:rsidP="0048626B">
                            <w:pPr>
                              <w:rPr>
                                <w:b/>
                                <w:bCs/>
                                <w:color w:val="FFFFFF" w:themeColor="background1"/>
                                <w14:shadow w14:blurRad="50800" w14:dist="38100" w14:dir="5400000" w14:sx="100000" w14:sy="100000" w14:kx="0" w14:ky="0" w14:algn="t">
                                  <w14:srgbClr w14:val="000000">
                                    <w14:alpha w14:val="60000"/>
                                  </w14:srgbClr>
                                </w14:shadow>
                              </w:rPr>
                            </w:pPr>
                            <w:hyperlink r:id="rId21" w:history="1">
                              <w:r w:rsidRPr="00AA65B3">
                                <w:rPr>
                                  <w:rStyle w:val="Hyperlink"/>
                                  <w:b/>
                                  <w:bCs/>
                                  <w:color w:val="FFFFFF" w:themeColor="background1"/>
                                  <w14:shadow w14:blurRad="50800" w14:dist="38100" w14:dir="5400000" w14:sx="100000" w14:sy="100000" w14:kx="0" w14:ky="0" w14:algn="t">
                                    <w14:srgbClr w14:val="000000">
                                      <w14:alpha w14:val="60000"/>
                                    </w14:srgbClr>
                                  </w14:shadow>
                                </w:rPr>
                                <w:t>www.facebook.com/UFSPM/</w:t>
                              </w:r>
                            </w:hyperlink>
                          </w:p>
                        </w:tc>
                      </w:tr>
                      <w:tr w:rsidR="00990AD3" w14:paraId="10EEB783" w14:textId="77777777" w:rsidTr="00AA65B3">
                        <w:tc>
                          <w:tcPr>
                            <w:tcW w:w="360" w:type="dxa"/>
                            <w:vAlign w:val="center"/>
                          </w:tcPr>
                          <w:p w14:paraId="529EEEDC" w14:textId="77777777" w:rsidR="00990AD3" w:rsidRDefault="00990AD3"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19D7C3E" wp14:editId="51B42D37">
                                  <wp:extent cx="182880" cy="182880"/>
                                  <wp:effectExtent l="0" t="0" r="7620" b="7620"/>
                                  <wp:docPr id="17" name="Picture 1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pic:cNvPicPr/>
                                        </pic:nvPicPr>
                                        <pic:blipFill>
                                          <a:blip r:embed="rId15">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236" w:type="dxa"/>
                            <w:vAlign w:val="center"/>
                          </w:tcPr>
                          <w:p w14:paraId="363E5925" w14:textId="61C51098" w:rsidR="00990AD3" w:rsidRPr="00340D9B" w:rsidRDefault="00990AD3" w:rsidP="0048626B">
                            <w:pPr>
                              <w:rPr>
                                <w:b/>
                                <w:bCs/>
                                <w:color w:val="FFFFFF" w:themeColor="background1"/>
                                <w14:shadow w14:blurRad="50800" w14:dist="38100" w14:dir="5400000" w14:sx="100000" w14:sy="100000" w14:kx="0" w14:ky="0" w14:algn="t">
                                  <w14:srgbClr w14:val="000000">
                                    <w14:alpha w14:val="60000"/>
                                  </w14:srgbClr>
                                </w14:shadow>
                              </w:rPr>
                            </w:pPr>
                            <w:hyperlink r:id="rId22" w:history="1">
                              <w:r w:rsidRPr="00AA65B3">
                                <w:rPr>
                                  <w:rStyle w:val="Hyperlink"/>
                                  <w:b/>
                                  <w:bCs/>
                                  <w:color w:val="FFFFFF" w:themeColor="background1"/>
                                  <w14:shadow w14:blurRad="50800" w14:dist="38100" w14:dir="5400000" w14:sx="100000" w14:sy="100000" w14:kx="0" w14:ky="0" w14:algn="t">
                                    <w14:srgbClr w14:val="000000">
                                      <w14:alpha w14:val="60000"/>
                                    </w14:srgbClr>
                                  </w14:shadow>
                                </w:rPr>
                                <w:t>https://www.instagram.com/ufspm/</w:t>
                              </w:r>
                            </w:hyperlink>
                          </w:p>
                        </w:tc>
                      </w:tr>
                      <w:tr w:rsidR="00990AD3" w14:paraId="1BAF8782" w14:textId="77777777" w:rsidTr="00AA65B3">
                        <w:tc>
                          <w:tcPr>
                            <w:tcW w:w="360" w:type="dxa"/>
                            <w:vAlign w:val="center"/>
                          </w:tcPr>
                          <w:p w14:paraId="3102D29D" w14:textId="77777777" w:rsidR="00990AD3" w:rsidRDefault="00990AD3"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083776E4" wp14:editId="52D8CF7C">
                                  <wp:extent cx="182880" cy="182880"/>
                                  <wp:effectExtent l="0" t="0" r="7620" b="7620"/>
                                  <wp:docPr id="18" name="Picture 18" descr="Twitter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pic:cNvPicPr/>
                                        </pic:nvPicPr>
                                        <pic:blipFill>
                                          <a:blip r:embed="rId17">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236" w:type="dxa"/>
                            <w:vAlign w:val="center"/>
                          </w:tcPr>
                          <w:p w14:paraId="5456A973" w14:textId="279BD749" w:rsidR="00990AD3" w:rsidRPr="00340D9B" w:rsidRDefault="00990AD3" w:rsidP="0048626B">
                            <w:pPr>
                              <w:rPr>
                                <w:b/>
                                <w:bCs/>
                                <w:color w:val="FFFFFF" w:themeColor="background1"/>
                                <w14:shadow w14:blurRad="50800" w14:dist="38100" w14:dir="5400000" w14:sx="100000" w14:sy="100000" w14:kx="0" w14:ky="0" w14:algn="t">
                                  <w14:srgbClr w14:val="000000">
                                    <w14:alpha w14:val="60000"/>
                                  </w14:srgbClr>
                                </w14:shadow>
                              </w:rPr>
                            </w:pPr>
                            <w:hyperlink r:id="rId23" w:history="1">
                              <w:r w:rsidRPr="00AA65B3">
                                <w:rPr>
                                  <w:rStyle w:val="Hyperlink"/>
                                  <w:b/>
                                  <w:bCs/>
                                  <w:color w:val="FFFFFF" w:themeColor="background1"/>
                                  <w14:shadow w14:blurRad="50800" w14:dist="38100" w14:dir="5400000" w14:sx="100000" w14:sy="100000" w14:kx="0" w14:ky="0" w14:algn="t">
                                    <w14:srgbClr w14:val="000000">
                                      <w14:alpha w14:val="60000"/>
                                    </w14:srgbClr>
                                  </w14:shadow>
                                </w:rPr>
                                <w:t>https://twitter.com/ufspm</w:t>
                              </w:r>
                            </w:hyperlink>
                          </w:p>
                        </w:tc>
                      </w:tr>
                      <w:tr w:rsidR="00990AD3" w14:paraId="27E5F390" w14:textId="77777777" w:rsidTr="00AA65B3">
                        <w:tc>
                          <w:tcPr>
                            <w:tcW w:w="360" w:type="dxa"/>
                            <w:vAlign w:val="center"/>
                          </w:tcPr>
                          <w:p w14:paraId="37EE3AD4" w14:textId="77777777" w:rsidR="00990AD3" w:rsidRDefault="00990AD3"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29CACE6" wp14:editId="2FA1E021">
                                  <wp:extent cx="182880" cy="182880"/>
                                  <wp:effectExtent l="0" t="0" r="7620" b="7620"/>
                                  <wp:docPr id="19" name="Picture 1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pic:cNvPicPr/>
                                        </pic:nvPicPr>
                                        <pic:blipFill>
                                          <a:blip r:embed="rId19">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236" w:type="dxa"/>
                            <w:vAlign w:val="center"/>
                          </w:tcPr>
                          <w:p w14:paraId="49539E1F" w14:textId="33A5E1EB" w:rsidR="00990AD3" w:rsidRPr="00340D9B" w:rsidRDefault="00990AD3" w:rsidP="0048626B">
                            <w:pPr>
                              <w:rPr>
                                <w:b/>
                                <w:bCs/>
                                <w:color w:val="FFFFFF" w:themeColor="background1"/>
                                <w14:shadow w14:blurRad="50800" w14:dist="38100" w14:dir="5400000" w14:sx="100000" w14:sy="100000" w14:kx="0" w14:ky="0" w14:algn="t">
                                  <w14:srgbClr w14:val="000000">
                                    <w14:alpha w14:val="60000"/>
                                  </w14:srgbClr>
                                </w14:shadow>
                              </w:rPr>
                            </w:pPr>
                            <w:hyperlink r:id="rId24" w:history="1">
                              <w:r w:rsidRPr="00E63946">
                                <w:rPr>
                                  <w:rStyle w:val="Hyperlink"/>
                                  <w:b/>
                                  <w:bCs/>
                                  <w:color w:val="FFFFFF" w:themeColor="background1"/>
                                  <w14:shadow w14:blurRad="50800" w14:dist="38100" w14:dir="5400000" w14:sx="100000" w14:sy="100000" w14:kx="0" w14:ky="0" w14:algn="t">
                                    <w14:srgbClr w14:val="000000">
                                      <w14:alpha w14:val="60000"/>
                                    </w14:srgbClr>
                                  </w14:shadow>
                                </w:rPr>
                                <w:t>https://www.linkedin.com/school/ufspm/</w:t>
                              </w:r>
                            </w:hyperlink>
                          </w:p>
                        </w:tc>
                      </w:tr>
                    </w:tbl>
                    <w:p w14:paraId="747C987F" w14:textId="101CB74E" w:rsidR="00990AD3" w:rsidRPr="000268A9" w:rsidRDefault="00990AD3"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page"/>
              </v:shape>
            </w:pict>
          </mc:Fallback>
        </mc:AlternateContent>
      </w:r>
      <w:r w:rsidR="00C75A9D">
        <w:rPr>
          <w:rFonts w:ascii="Times New Roman" w:hAnsi="Times New Roman" w:cs="Times New Roman"/>
          <w:b/>
          <w:bCs/>
          <w:sz w:val="32"/>
          <w:szCs w:val="32"/>
          <w14:shadow w14:blurRad="50800" w14:dist="38100" w14:dir="5400000" w14:sx="100000" w14:sy="100000" w14:kx="0" w14:ky="0" w14:algn="t">
            <w14:srgbClr w14:val="000000">
              <w14:alpha w14:val="60000"/>
            </w14:srgbClr>
          </w14:shadow>
        </w:rPr>
        <w:t>PET 3183</w:t>
      </w:r>
    </w:p>
    <w:p w14:paraId="78C33F92" w14:textId="6E9E92F6" w:rsidR="00E63946" w:rsidRPr="00697E7F" w:rsidRDefault="009919C3" w:rsidP="009919C3">
      <w:pPr>
        <w:rPr>
          <w:rFonts w:ascii="Times New Roman" w:hAnsi="Times New Roman" w:cs="Times New Roman"/>
          <w:b/>
          <w:bCs/>
          <w:sz w:val="32"/>
          <w:szCs w:val="32"/>
          <w14:shadow w14:blurRad="50800" w14:dist="38100" w14:dir="5400000" w14:sx="100000" w14:sy="100000" w14:kx="0" w14:ky="0" w14:algn="t">
            <w14:srgbClr w14:val="000000">
              <w14:alpha w14:val="60000"/>
            </w14:srgbClr>
          </w14:shadow>
        </w:rPr>
      </w:pPr>
      <w:r w:rsidRPr="00697E7F">
        <w:rPr>
          <w:rFonts w:ascii="Times New Roman" w:hAnsi="Times New Roman" w:cs="Times New Roman"/>
          <w:b/>
          <w:bCs/>
          <w:sz w:val="32"/>
          <w:szCs w:val="32"/>
          <w14:shadow w14:blurRad="50800" w14:dist="38100" w14:dir="5400000" w14:sx="100000" w14:sy="100000" w14:kx="0" w14:ky="0" w14:algn="t">
            <w14:srgbClr w14:val="000000">
              <w14:alpha w14:val="60000"/>
            </w14:srgbClr>
          </w14:shadow>
        </w:rPr>
        <w:t>Cl</w:t>
      </w:r>
      <w:r w:rsidR="00A462CB" w:rsidRPr="00697E7F">
        <w:rPr>
          <w:rFonts w:ascii="Times New Roman" w:hAnsi="Times New Roman" w:cs="Times New Roman"/>
          <w:b/>
          <w:bCs/>
          <w:sz w:val="32"/>
          <w:szCs w:val="32"/>
          <w14:shadow w14:blurRad="50800" w14:dist="38100" w14:dir="5400000" w14:sx="100000" w14:sy="100000" w14:kx="0" w14:ky="0" w14:algn="t">
            <w14:srgbClr w14:val="000000">
              <w14:alpha w14:val="60000"/>
            </w14:srgbClr>
          </w14:shadow>
        </w:rPr>
        <w:t xml:space="preserve">ass # </w:t>
      </w:r>
      <w:r w:rsidR="00C75A9D">
        <w:rPr>
          <w:rFonts w:ascii="Times New Roman" w:hAnsi="Times New Roman" w:cs="Times New Roman"/>
          <w:b/>
          <w:bCs/>
          <w:sz w:val="32"/>
          <w:szCs w:val="32"/>
          <w14:shadow w14:blurRad="50800" w14:dist="38100" w14:dir="5400000" w14:sx="100000" w14:sy="100000" w14:kx="0" w14:ky="0" w14:algn="t">
            <w14:srgbClr w14:val="000000">
              <w14:alpha w14:val="60000"/>
            </w14:srgbClr>
          </w14:shadow>
        </w:rPr>
        <w:t>21507</w:t>
      </w:r>
    </w:p>
    <w:p w14:paraId="342B7FB3" w14:textId="249FE803" w:rsidR="009919C3" w:rsidRPr="00697E7F" w:rsidRDefault="00791C20" w:rsidP="009919C3">
      <w:pPr>
        <w:rPr>
          <w:rFonts w:ascii="Times New Roman" w:hAnsi="Times New Roman" w:cs="Times New Roman"/>
          <w:b/>
          <w:bCs/>
          <w:sz w:val="32"/>
          <w:szCs w:val="32"/>
          <w14:shadow w14:blurRad="50800" w14:dist="38100" w14:dir="5400000" w14:sx="100000" w14:sy="100000" w14:kx="0" w14:ky="0" w14:algn="t">
            <w14:srgbClr w14:val="000000">
              <w14:alpha w14:val="60000"/>
            </w14:srgbClr>
          </w14:shadow>
        </w:rPr>
      </w:pPr>
      <w:r w:rsidRPr="00697E7F">
        <w:rPr>
          <w:rFonts w:ascii="Times New Roman" w:hAnsi="Times New Roman" w:cs="Times New Roman"/>
          <w:b/>
          <w:bCs/>
          <w:sz w:val="32"/>
          <w:szCs w:val="32"/>
          <w14:shadow w14:blurRad="50800" w14:dist="38100" w14:dir="5400000" w14:sx="100000" w14:sy="100000" w14:kx="0" w14:ky="0" w14:algn="t">
            <w14:srgbClr w14:val="000000">
              <w14:alpha w14:val="60000"/>
            </w14:srgbClr>
          </w14:shadow>
        </w:rPr>
        <w:t xml:space="preserve">3 Credits | </w:t>
      </w:r>
      <w:r w:rsidR="00480213" w:rsidRPr="00697E7F">
        <w:rPr>
          <w:rFonts w:ascii="Times New Roman" w:hAnsi="Times New Roman" w:cs="Times New Roman"/>
          <w:b/>
          <w:bCs/>
          <w:sz w:val="32"/>
          <w:szCs w:val="32"/>
          <w14:shadow w14:blurRad="50800" w14:dist="38100" w14:dir="5400000" w14:sx="100000" w14:sy="100000" w14:kx="0" w14:ky="0" w14:algn="t">
            <w14:srgbClr w14:val="000000">
              <w14:alpha w14:val="60000"/>
            </w14:srgbClr>
          </w14:shadow>
        </w:rPr>
        <w:t>Spring</w:t>
      </w:r>
      <w:r w:rsidR="009919C3" w:rsidRPr="00697E7F">
        <w:rPr>
          <w:rFonts w:ascii="Times New Roman" w:hAnsi="Times New Roman" w:cs="Times New Roman"/>
          <w:b/>
          <w:bCs/>
          <w:sz w:val="32"/>
          <w:szCs w:val="32"/>
          <w14:shadow w14:blurRad="50800" w14:dist="38100" w14:dir="5400000" w14:sx="100000" w14:sy="100000" w14:kx="0" w14:ky="0" w14:algn="t">
            <w14:srgbClr w14:val="000000">
              <w14:alpha w14:val="60000"/>
            </w14:srgbClr>
          </w14:shadow>
        </w:rPr>
        <w:t xml:space="preserve"> 202</w:t>
      </w:r>
      <w:r w:rsidR="00480213" w:rsidRPr="00697E7F">
        <w:rPr>
          <w:rFonts w:ascii="Times New Roman" w:hAnsi="Times New Roman" w:cs="Times New Roman"/>
          <w:b/>
          <w:bCs/>
          <w:sz w:val="32"/>
          <w:szCs w:val="32"/>
          <w14:shadow w14:blurRad="50800" w14:dist="38100" w14:dir="5400000" w14:sx="100000" w14:sy="100000" w14:kx="0" w14:ky="0" w14:algn="t">
            <w14:srgbClr w14:val="000000">
              <w14:alpha w14:val="60000"/>
            </w14:srgbClr>
          </w14:shadow>
        </w:rPr>
        <w:t>6</w:t>
      </w:r>
    </w:p>
    <w:p w14:paraId="6D050829" w14:textId="3EFC215C" w:rsidR="00E22DE2" w:rsidRDefault="00E22DE2" w:rsidP="00E22DE2">
      <w:pPr>
        <w:spacing w:line="240" w:lineRule="auto"/>
      </w:pPr>
    </w:p>
    <w:p w14:paraId="4A3D207A" w14:textId="39C595B4" w:rsidR="00E63946" w:rsidRDefault="00E63946" w:rsidP="00E63946">
      <w:pPr>
        <w:spacing w:line="240" w:lineRule="auto"/>
      </w:pPr>
    </w:p>
    <w:p w14:paraId="62D1A885" w14:textId="61329287" w:rsidR="00505DE9" w:rsidRPr="00460A65" w:rsidRDefault="00505DE9" w:rsidP="00505DE9">
      <w:pPr>
        <w:pStyle w:val="Heading2"/>
        <w:rPr>
          <w:rFonts w:ascii="Times New Roman" w:hAnsi="Times New Roman" w:cs="Times New Roman"/>
        </w:rPr>
      </w:pPr>
      <w:r w:rsidRPr="00460A65">
        <w:rPr>
          <w:rFonts w:ascii="Times New Roman" w:hAnsi="Times New Roman" w:cs="Times New Roman"/>
        </w:rPr>
        <w:t>Course Info</w:t>
      </w:r>
      <w:r w:rsidR="004C5F49">
        <w:rPr>
          <w:rFonts w:ascii="Times New Roman" w:hAnsi="Times New Roman" w:cs="Times New Roman"/>
        </w:rPr>
        <w:t>rmation</w:t>
      </w:r>
    </w:p>
    <w:p w14:paraId="20DEC924" w14:textId="77777777" w:rsidR="00505DE9" w:rsidRPr="00460A65" w:rsidRDefault="00505DE9" w:rsidP="00EC7D82">
      <w:pPr>
        <w:spacing w:after="0" w:line="240" w:lineRule="auto"/>
        <w:rPr>
          <w:rFonts w:ascii="Times New Roman" w:hAnsi="Times New Roman" w:cs="Times New Roman"/>
          <w:sz w:val="24"/>
          <w:szCs w:val="24"/>
        </w:rPr>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830"/>
      </w:tblGrid>
      <w:tr w:rsidR="00505DE9" w:rsidRPr="00460A65" w14:paraId="37E641E0" w14:textId="77777777" w:rsidTr="0044323C">
        <w:trPr>
          <w:trHeight w:val="1953"/>
        </w:trPr>
        <w:tc>
          <w:tcPr>
            <w:tcW w:w="2340" w:type="dxa"/>
          </w:tcPr>
          <w:p w14:paraId="28F2F00E" w14:textId="43F1FD8E" w:rsidR="00505DE9" w:rsidRPr="00460A65" w:rsidRDefault="00505DE9" w:rsidP="008F512E">
            <w:pPr>
              <w:pStyle w:val="Heading3"/>
              <w:rPr>
                <w:rFonts w:ascii="Times New Roman" w:hAnsi="Times New Roman" w:cs="Times New Roman"/>
              </w:rPr>
            </w:pPr>
            <w:r w:rsidRPr="00460A65">
              <w:rPr>
                <w:rFonts w:ascii="Times New Roman" w:hAnsi="Times New Roman" w:cs="Times New Roman"/>
              </w:rPr>
              <w:t>INSTRUCTOR</w:t>
            </w:r>
          </w:p>
        </w:tc>
        <w:tc>
          <w:tcPr>
            <w:tcW w:w="7830" w:type="dxa"/>
          </w:tcPr>
          <w:p w14:paraId="6728AD32" w14:textId="77777777" w:rsidR="006C1849" w:rsidRPr="00460A65" w:rsidRDefault="006C1849" w:rsidP="006C1849">
            <w:pPr>
              <w:rPr>
                <w:rFonts w:ascii="Times New Roman" w:hAnsi="Times New Roman" w:cs="Times New Roman"/>
                <w:b/>
                <w:bCs/>
                <w:sz w:val="24"/>
                <w:szCs w:val="24"/>
              </w:rPr>
            </w:pPr>
            <w:r>
              <w:rPr>
                <w:rFonts w:ascii="Times New Roman" w:hAnsi="Times New Roman" w:cs="Times New Roman"/>
                <w:b/>
                <w:bCs/>
                <w:sz w:val="24"/>
                <w:szCs w:val="24"/>
              </w:rPr>
              <w:t>Theresa “Tree” Beeckman</w:t>
            </w:r>
          </w:p>
          <w:p w14:paraId="1E893726" w14:textId="4A133FEA" w:rsidR="006C1849" w:rsidRPr="00460A65" w:rsidRDefault="006C1849" w:rsidP="006C1849">
            <w:pPr>
              <w:rPr>
                <w:rFonts w:ascii="Times New Roman" w:hAnsi="Times New Roman" w:cs="Times New Roman"/>
                <w:sz w:val="24"/>
                <w:szCs w:val="24"/>
              </w:rPr>
            </w:pPr>
            <w:r w:rsidRPr="00460A65">
              <w:rPr>
                <w:rFonts w:ascii="Times New Roman" w:hAnsi="Times New Roman" w:cs="Times New Roman"/>
                <w:sz w:val="24"/>
                <w:szCs w:val="24"/>
              </w:rPr>
              <w:t xml:space="preserve">Office: </w:t>
            </w:r>
            <w:r w:rsidR="001668E2">
              <w:rPr>
                <w:rFonts w:ascii="Times New Roman" w:hAnsi="Times New Roman" w:cs="Times New Roman"/>
                <w:sz w:val="24"/>
                <w:szCs w:val="24"/>
              </w:rPr>
              <w:t>Virtual</w:t>
            </w:r>
          </w:p>
          <w:p w14:paraId="11157A6F" w14:textId="77777777" w:rsidR="006C1849" w:rsidRPr="00460A65" w:rsidRDefault="006C1849" w:rsidP="006C1849">
            <w:pPr>
              <w:rPr>
                <w:rFonts w:ascii="Times New Roman" w:hAnsi="Times New Roman" w:cs="Times New Roman"/>
                <w:sz w:val="24"/>
                <w:szCs w:val="24"/>
              </w:rPr>
            </w:pPr>
            <w:r w:rsidRPr="00460A65">
              <w:rPr>
                <w:rFonts w:ascii="Times New Roman" w:hAnsi="Times New Roman" w:cs="Times New Roman"/>
                <w:sz w:val="24"/>
                <w:szCs w:val="24"/>
              </w:rPr>
              <w:t xml:space="preserve">Phone: </w:t>
            </w:r>
            <w:r>
              <w:rPr>
                <w:rFonts w:ascii="Times New Roman" w:hAnsi="Times New Roman" w:cs="Times New Roman"/>
                <w:sz w:val="24"/>
                <w:szCs w:val="24"/>
              </w:rPr>
              <w:t>989-239-1713 (Text to set up scheduled calls.)</w:t>
            </w:r>
          </w:p>
          <w:p w14:paraId="0006AEB3" w14:textId="29FF3DCF" w:rsidR="006C1849" w:rsidRPr="00A462CB" w:rsidRDefault="006C1849" w:rsidP="006C1849">
            <w:pPr>
              <w:rPr>
                <w:rFonts w:ascii="Times New Roman" w:hAnsi="Times New Roman" w:cs="Times New Roman"/>
                <w:b/>
                <w:sz w:val="24"/>
                <w:szCs w:val="24"/>
              </w:rPr>
            </w:pPr>
            <w:r w:rsidRPr="00A462CB">
              <w:rPr>
                <w:rFonts w:ascii="Times New Roman" w:hAnsi="Times New Roman" w:cs="Times New Roman"/>
                <w:b/>
                <w:sz w:val="24"/>
                <w:szCs w:val="24"/>
              </w:rPr>
              <w:t xml:space="preserve">Email: </w:t>
            </w:r>
            <w:r>
              <w:rPr>
                <w:rFonts w:ascii="Times New Roman" w:hAnsi="Times New Roman" w:cs="Times New Roman"/>
                <w:b/>
                <w:sz w:val="24"/>
                <w:szCs w:val="24"/>
              </w:rPr>
              <w:t>t.bee</w:t>
            </w:r>
            <w:ins w:id="0" w:author="Theresa Beeckman" w:date="2023-10-11T17:52:00Z">
              <w:r w:rsidR="00AB53AB">
                <w:rPr>
                  <w:rFonts w:ascii="Times New Roman" w:hAnsi="Times New Roman" w:cs="Times New Roman"/>
                  <w:b/>
                  <w:sz w:val="24"/>
                  <w:szCs w:val="24"/>
                </w:rPr>
                <w:t>c</w:t>
              </w:r>
            </w:ins>
            <w:r>
              <w:rPr>
                <w:rFonts w:ascii="Times New Roman" w:hAnsi="Times New Roman" w:cs="Times New Roman"/>
                <w:b/>
                <w:sz w:val="24"/>
                <w:szCs w:val="24"/>
              </w:rPr>
              <w:t>kman@ufl.edu</w:t>
            </w:r>
          </w:p>
          <w:p w14:paraId="1B68A940" w14:textId="77777777" w:rsidR="006C1849" w:rsidRPr="00460A65" w:rsidRDefault="006C1849" w:rsidP="006C1849">
            <w:pPr>
              <w:rPr>
                <w:rFonts w:ascii="Times New Roman" w:hAnsi="Times New Roman" w:cs="Times New Roman"/>
                <w:b/>
                <w:bCs/>
                <w:sz w:val="24"/>
                <w:szCs w:val="24"/>
              </w:rPr>
            </w:pPr>
            <w:r w:rsidRPr="00460A65">
              <w:rPr>
                <w:rFonts w:ascii="Times New Roman" w:hAnsi="Times New Roman" w:cs="Times New Roman"/>
                <w:sz w:val="24"/>
                <w:szCs w:val="24"/>
              </w:rPr>
              <w:t>Preferred Method of Contact:</w:t>
            </w:r>
            <w:r w:rsidRPr="00460A65">
              <w:rPr>
                <w:rFonts w:ascii="Times New Roman" w:hAnsi="Times New Roman" w:cs="Times New Roman"/>
                <w:b/>
                <w:bCs/>
                <w:sz w:val="24"/>
                <w:szCs w:val="24"/>
              </w:rPr>
              <w:t xml:space="preserve"> </w:t>
            </w:r>
            <w:r>
              <w:rPr>
                <w:rFonts w:ascii="Times New Roman" w:hAnsi="Times New Roman" w:cs="Times New Roman"/>
                <w:b/>
                <w:bCs/>
                <w:sz w:val="24"/>
                <w:szCs w:val="24"/>
              </w:rPr>
              <w:t>UF Email</w:t>
            </w:r>
          </w:p>
          <w:p w14:paraId="0AF01870" w14:textId="1931B3C7" w:rsidR="00460A65" w:rsidRPr="0044323C" w:rsidRDefault="006C1849" w:rsidP="006C1849">
            <w:pPr>
              <w:rPr>
                <w:rFonts w:ascii="Times New Roman" w:hAnsi="Times New Roman" w:cs="Times New Roman"/>
                <w:b/>
                <w:bCs/>
                <w:sz w:val="20"/>
                <w:szCs w:val="20"/>
              </w:rPr>
            </w:pPr>
            <w:r w:rsidRPr="0044323C">
              <w:rPr>
                <w:rFonts w:ascii="Times New Roman" w:hAnsi="Times New Roman" w:cs="Times New Roman"/>
                <w:i/>
                <w:iCs/>
                <w:sz w:val="20"/>
                <w:szCs w:val="20"/>
              </w:rPr>
              <w:t>Expect a response w</w:t>
            </w:r>
            <w:r>
              <w:rPr>
                <w:rFonts w:ascii="Times New Roman" w:hAnsi="Times New Roman" w:cs="Times New Roman"/>
                <w:i/>
                <w:iCs/>
                <w:sz w:val="20"/>
                <w:szCs w:val="20"/>
              </w:rPr>
              <w:t>ithin 24 hours M – F, 48 hours after 4</w:t>
            </w:r>
            <w:r w:rsidRPr="0044323C">
              <w:rPr>
                <w:rFonts w:ascii="Times New Roman" w:hAnsi="Times New Roman" w:cs="Times New Roman"/>
                <w:i/>
                <w:iCs/>
                <w:sz w:val="20"/>
                <w:szCs w:val="20"/>
              </w:rPr>
              <w:t>pm Fri,</w:t>
            </w:r>
            <w:r>
              <w:rPr>
                <w:rFonts w:ascii="Times New Roman" w:hAnsi="Times New Roman" w:cs="Times New Roman"/>
                <w:i/>
                <w:iCs/>
                <w:sz w:val="20"/>
                <w:szCs w:val="20"/>
              </w:rPr>
              <w:t xml:space="preserve"> and 48 hours on Sat or</w:t>
            </w:r>
            <w:r w:rsidRPr="0044323C">
              <w:rPr>
                <w:rFonts w:ascii="Times New Roman" w:hAnsi="Times New Roman" w:cs="Times New Roman"/>
                <w:i/>
                <w:iCs/>
                <w:sz w:val="20"/>
                <w:szCs w:val="20"/>
              </w:rPr>
              <w:t xml:space="preserve"> Sun.</w:t>
            </w:r>
          </w:p>
        </w:tc>
      </w:tr>
      <w:tr w:rsidR="00505DE9" w:rsidRPr="00460A65" w14:paraId="18986588" w14:textId="77777777" w:rsidTr="0044323C">
        <w:trPr>
          <w:trHeight w:val="540"/>
        </w:trPr>
        <w:tc>
          <w:tcPr>
            <w:tcW w:w="2340" w:type="dxa"/>
          </w:tcPr>
          <w:p w14:paraId="177A0944" w14:textId="50CD28F7" w:rsidR="00505DE9" w:rsidRPr="00460A65" w:rsidRDefault="00505DE9" w:rsidP="008F512E">
            <w:pPr>
              <w:pStyle w:val="Heading3"/>
              <w:rPr>
                <w:rFonts w:ascii="Times New Roman" w:hAnsi="Times New Roman" w:cs="Times New Roman"/>
              </w:rPr>
            </w:pPr>
            <w:r w:rsidRPr="00460A65">
              <w:rPr>
                <w:rFonts w:ascii="Times New Roman" w:hAnsi="Times New Roman" w:cs="Times New Roman"/>
              </w:rPr>
              <w:t>OFFICE HOURS</w:t>
            </w:r>
          </w:p>
        </w:tc>
        <w:tc>
          <w:tcPr>
            <w:tcW w:w="7830" w:type="dxa"/>
          </w:tcPr>
          <w:p w14:paraId="3FC235D8" w14:textId="1B6C0D1F" w:rsidR="00505DE9" w:rsidRPr="00460A65" w:rsidRDefault="00350D0C" w:rsidP="00505DE9">
            <w:pPr>
              <w:rPr>
                <w:rFonts w:ascii="Times New Roman" w:hAnsi="Times New Roman" w:cs="Times New Roman"/>
                <w:sz w:val="24"/>
                <w:szCs w:val="24"/>
              </w:rPr>
            </w:pPr>
            <w:del w:id="1" w:author="Theresa Beeckman" w:date="2023-10-11T17:51:00Z">
              <w:r w:rsidDel="00AB53AB">
                <w:rPr>
                  <w:rFonts w:ascii="Times New Roman" w:hAnsi="Times New Roman" w:cs="Times New Roman"/>
                  <w:sz w:val="24"/>
                  <w:szCs w:val="24"/>
                </w:rPr>
                <w:delText>Tuesdays and Thursdays from</w:delText>
              </w:r>
              <w:r w:rsidR="00460A65" w:rsidRPr="00460A65" w:rsidDel="00AB53AB">
                <w:rPr>
                  <w:rFonts w:ascii="Times New Roman" w:hAnsi="Times New Roman" w:cs="Times New Roman"/>
                  <w:sz w:val="24"/>
                  <w:szCs w:val="24"/>
                </w:rPr>
                <w:delText xml:space="preserve"> 11:00 am to 12:30 pm </w:delText>
              </w:r>
              <w:r w:rsidR="00D60C7E" w:rsidRPr="00460A65" w:rsidDel="00AB53AB">
                <w:rPr>
                  <w:rFonts w:ascii="Times New Roman" w:hAnsi="Times New Roman" w:cs="Times New Roman"/>
                  <w:sz w:val="24"/>
                  <w:szCs w:val="24"/>
                </w:rPr>
                <w:delText xml:space="preserve">or </w:delText>
              </w:r>
            </w:del>
            <w:ins w:id="2" w:author="Theresa Beeckman" w:date="2023-10-11T17:51:00Z">
              <w:r w:rsidR="00AB53AB">
                <w:rPr>
                  <w:rFonts w:ascii="Times New Roman" w:hAnsi="Times New Roman" w:cs="Times New Roman"/>
                  <w:sz w:val="24"/>
                  <w:szCs w:val="24"/>
                </w:rPr>
                <w:t>B</w:t>
              </w:r>
            </w:ins>
            <w:del w:id="3" w:author="Theresa Beeckman" w:date="2023-10-11T17:51:00Z">
              <w:r w:rsidR="00D60C7E" w:rsidRPr="00460A65" w:rsidDel="00AB53AB">
                <w:rPr>
                  <w:rFonts w:ascii="Times New Roman" w:hAnsi="Times New Roman" w:cs="Times New Roman"/>
                  <w:sz w:val="24"/>
                  <w:szCs w:val="24"/>
                </w:rPr>
                <w:delText>b</w:delText>
              </w:r>
            </w:del>
            <w:r w:rsidR="00D60C7E" w:rsidRPr="00460A65">
              <w:rPr>
                <w:rFonts w:ascii="Times New Roman" w:hAnsi="Times New Roman" w:cs="Times New Roman"/>
                <w:sz w:val="24"/>
                <w:szCs w:val="24"/>
              </w:rPr>
              <w:t>y appointment</w:t>
            </w:r>
            <w:r w:rsidR="00460A65">
              <w:rPr>
                <w:rFonts w:ascii="Times New Roman" w:hAnsi="Times New Roman" w:cs="Times New Roman"/>
                <w:sz w:val="24"/>
                <w:szCs w:val="24"/>
              </w:rPr>
              <w:t>.</w:t>
            </w:r>
          </w:p>
        </w:tc>
      </w:tr>
      <w:tr w:rsidR="00505DE9" w:rsidRPr="00460A65" w14:paraId="39579C9D" w14:textId="77777777" w:rsidTr="0044323C">
        <w:trPr>
          <w:trHeight w:val="866"/>
        </w:trPr>
        <w:tc>
          <w:tcPr>
            <w:tcW w:w="2340" w:type="dxa"/>
          </w:tcPr>
          <w:p w14:paraId="297BBF84" w14:textId="7B4FE5C0" w:rsidR="00505DE9" w:rsidRPr="00460A65" w:rsidRDefault="009919C3" w:rsidP="00505DE9">
            <w:pPr>
              <w:pStyle w:val="Heading3"/>
              <w:rPr>
                <w:rFonts w:ascii="Times New Roman" w:hAnsi="Times New Roman" w:cs="Times New Roman"/>
              </w:rPr>
            </w:pPr>
            <w:r w:rsidRPr="00460A65">
              <w:rPr>
                <w:rFonts w:ascii="Times New Roman" w:hAnsi="Times New Roman" w:cs="Times New Roman"/>
              </w:rPr>
              <w:t>MEETING TIME/LOCATION</w:t>
            </w:r>
          </w:p>
        </w:tc>
        <w:tc>
          <w:tcPr>
            <w:tcW w:w="7830" w:type="dxa"/>
          </w:tcPr>
          <w:p w14:paraId="0B6EEBC5" w14:textId="5C17A4EE" w:rsidR="009919C3" w:rsidRPr="00460A65" w:rsidRDefault="00516523" w:rsidP="00505DE9">
            <w:pPr>
              <w:rPr>
                <w:rFonts w:ascii="Times New Roman" w:hAnsi="Times New Roman" w:cs="Times New Roman"/>
                <w:sz w:val="24"/>
                <w:szCs w:val="24"/>
              </w:rPr>
            </w:pPr>
            <w:r>
              <w:rPr>
                <w:rFonts w:ascii="Times New Roman" w:hAnsi="Times New Roman" w:cs="Times New Roman"/>
                <w:sz w:val="24"/>
                <w:szCs w:val="24"/>
              </w:rPr>
              <w:t xml:space="preserve">This course does </w:t>
            </w:r>
            <w:r w:rsidRPr="00516523">
              <w:rPr>
                <w:rFonts w:ascii="Times New Roman" w:hAnsi="Times New Roman" w:cs="Times New Roman"/>
                <w:b/>
                <w:bCs/>
                <w:sz w:val="24"/>
                <w:szCs w:val="24"/>
                <w:u w:val="single"/>
              </w:rPr>
              <w:t>not</w:t>
            </w:r>
            <w:r>
              <w:rPr>
                <w:rFonts w:ascii="Times New Roman" w:hAnsi="Times New Roman" w:cs="Times New Roman"/>
                <w:sz w:val="24"/>
                <w:szCs w:val="24"/>
              </w:rPr>
              <w:t xml:space="preserve"> have scheduled meeting times. </w:t>
            </w:r>
            <w:r w:rsidR="00505DE9" w:rsidRPr="00460A65">
              <w:rPr>
                <w:rFonts w:ascii="Times New Roman" w:hAnsi="Times New Roman" w:cs="Times New Roman"/>
                <w:sz w:val="24"/>
                <w:szCs w:val="24"/>
              </w:rPr>
              <w:t xml:space="preserve">Access </w:t>
            </w:r>
            <w:r>
              <w:rPr>
                <w:rFonts w:ascii="Times New Roman" w:hAnsi="Times New Roman" w:cs="Times New Roman"/>
                <w:sz w:val="24"/>
                <w:szCs w:val="24"/>
              </w:rPr>
              <w:t xml:space="preserve">the </w:t>
            </w:r>
            <w:r w:rsidR="00505DE9" w:rsidRPr="00460A65">
              <w:rPr>
                <w:rFonts w:ascii="Times New Roman" w:hAnsi="Times New Roman" w:cs="Times New Roman"/>
                <w:sz w:val="24"/>
                <w:szCs w:val="24"/>
              </w:rPr>
              <w:t>course through Canvas on UF e-Learning (</w:t>
            </w:r>
            <w:hyperlink r:id="rId25" w:history="1">
              <w:r w:rsidR="00505DE9" w:rsidRPr="00460A65">
                <w:rPr>
                  <w:rStyle w:val="Hyperlink"/>
                  <w:rFonts w:ascii="Times New Roman" w:hAnsi="Times New Roman" w:cs="Times New Roman"/>
                  <w:sz w:val="24"/>
                  <w:szCs w:val="24"/>
                </w:rPr>
                <w:t>https://elearning.ufl.edu/</w:t>
              </w:r>
            </w:hyperlink>
            <w:r w:rsidR="00505DE9" w:rsidRPr="00460A65">
              <w:rPr>
                <w:rFonts w:ascii="Times New Roman" w:hAnsi="Times New Roman" w:cs="Times New Roman"/>
                <w:sz w:val="24"/>
                <w:szCs w:val="24"/>
              </w:rPr>
              <w:t>) &amp; the Canvas mobile app by Instructure</w:t>
            </w:r>
            <w:r w:rsidR="00E316C4">
              <w:rPr>
                <w:rFonts w:ascii="Times New Roman" w:hAnsi="Times New Roman" w:cs="Times New Roman"/>
                <w:sz w:val="24"/>
                <w:szCs w:val="24"/>
              </w:rPr>
              <w:t xml:space="preserve">. </w:t>
            </w:r>
          </w:p>
        </w:tc>
      </w:tr>
    </w:tbl>
    <w:p w14:paraId="134279A1" w14:textId="0C2B771C" w:rsidR="00D60C7E" w:rsidRPr="00460A65" w:rsidRDefault="00D60C7E" w:rsidP="00505DE9">
      <w:pPr>
        <w:spacing w:after="0" w:line="240" w:lineRule="auto"/>
        <w:rPr>
          <w:rStyle w:val="Heading3Char"/>
          <w:rFonts w:ascii="Times New Roman" w:hAnsi="Times New Roman" w:cs="Times New Roman"/>
        </w:rPr>
      </w:pPr>
    </w:p>
    <w:p w14:paraId="3B4E7508" w14:textId="2E79D739" w:rsidR="000D53EF" w:rsidRPr="00460A65" w:rsidRDefault="00505DE9" w:rsidP="008F512E">
      <w:pPr>
        <w:pStyle w:val="Heading3"/>
        <w:rPr>
          <w:rFonts w:ascii="Times New Roman" w:hAnsi="Times New Roman" w:cs="Times New Roman"/>
          <w:b w:val="0"/>
          <w:bCs/>
        </w:rPr>
      </w:pPr>
      <w:r w:rsidRPr="00460A65">
        <w:rPr>
          <w:rStyle w:val="Heading3Char"/>
          <w:rFonts w:ascii="Times New Roman" w:hAnsi="Times New Roman" w:cs="Times New Roman"/>
          <w:b/>
          <w:bCs/>
        </w:rPr>
        <w:t>COURSE DESCRIPTION</w:t>
      </w:r>
      <w:r w:rsidRPr="00460A65">
        <w:rPr>
          <w:rFonts w:ascii="Times New Roman" w:hAnsi="Times New Roman" w:cs="Times New Roman"/>
          <w:b w:val="0"/>
          <w:bCs/>
        </w:rPr>
        <w:t xml:space="preserve"> </w:t>
      </w:r>
    </w:p>
    <w:p w14:paraId="690E064D" w14:textId="6509C225" w:rsidR="002521A0" w:rsidRPr="00A2676B" w:rsidRDefault="002521A0" w:rsidP="00480213">
      <w:pPr>
        <w:pStyle w:val="ListParagraph"/>
        <w:numPr>
          <w:ilvl w:val="0"/>
          <w:numId w:val="14"/>
        </w:num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 xml:space="preserve">Students examine the concepts and fundamentals of creating positive, </w:t>
      </w:r>
      <w:r w:rsidRPr="00D85ABE">
        <w:rPr>
          <w:rFonts w:ascii="Times New Roman" w:hAnsi="Times New Roman" w:cs="Times New Roman"/>
          <w:color w:val="000000" w:themeColor="text1"/>
          <w:kern w:val="24"/>
          <w:sz w:val="24"/>
          <w:szCs w:val="24"/>
        </w:rPr>
        <w:t xml:space="preserve">high performing athletic team culture necessary to be successful in the coaching profession. </w:t>
      </w:r>
      <w:r>
        <w:rPr>
          <w:rFonts w:ascii="Times New Roman" w:hAnsi="Times New Roman" w:cs="Times New Roman"/>
          <w:color w:val="000000" w:themeColor="text1"/>
          <w:kern w:val="24"/>
          <w:sz w:val="24"/>
          <w:szCs w:val="24"/>
        </w:rPr>
        <w:t xml:space="preserve">Areas covered include the study of mental models, communication, psychological safety, team systems, and boundaries. </w:t>
      </w:r>
    </w:p>
    <w:p w14:paraId="63F97FE3" w14:textId="1D33C76E" w:rsidR="00505DE9" w:rsidRPr="006C1849" w:rsidRDefault="00505DE9" w:rsidP="002521A0">
      <w:pPr>
        <w:pStyle w:val="ListParagraph"/>
        <w:spacing w:after="0" w:line="240" w:lineRule="auto"/>
        <w:rPr>
          <w:rFonts w:ascii="Times New Roman" w:hAnsi="Times New Roman" w:cs="Times New Roman"/>
          <w:sz w:val="24"/>
          <w:szCs w:val="24"/>
        </w:rPr>
      </w:pPr>
    </w:p>
    <w:p w14:paraId="66BF1ED5" w14:textId="116CD92C" w:rsidR="000D53EF" w:rsidRPr="00460A65" w:rsidRDefault="00505DE9" w:rsidP="008F512E">
      <w:pPr>
        <w:pStyle w:val="Heading3"/>
        <w:rPr>
          <w:rFonts w:ascii="Times New Roman" w:hAnsi="Times New Roman" w:cs="Times New Roman"/>
          <w:b w:val="0"/>
          <w:bCs/>
        </w:rPr>
      </w:pPr>
      <w:r w:rsidRPr="00460A65">
        <w:rPr>
          <w:rStyle w:val="Heading3Char"/>
          <w:rFonts w:ascii="Times New Roman" w:hAnsi="Times New Roman" w:cs="Times New Roman"/>
          <w:b/>
          <w:bCs/>
        </w:rPr>
        <w:t>PREREQUISITE KNOWLEDGE AND SKILLS</w:t>
      </w:r>
      <w:r w:rsidRPr="00460A65">
        <w:rPr>
          <w:rFonts w:ascii="Times New Roman" w:hAnsi="Times New Roman" w:cs="Times New Roman"/>
          <w:b w:val="0"/>
          <w:bCs/>
        </w:rPr>
        <w:t xml:space="preserve"> </w:t>
      </w:r>
    </w:p>
    <w:p w14:paraId="735F4BA5" w14:textId="332B7EE0" w:rsidR="000D53EF" w:rsidRPr="00350D0C" w:rsidRDefault="003A0FE1" w:rsidP="00480213">
      <w:pPr>
        <w:pStyle w:val="ListParagraph"/>
        <w:numPr>
          <w:ilvl w:val="0"/>
          <w:numId w:val="11"/>
        </w:numPr>
        <w:spacing w:after="0" w:line="240" w:lineRule="auto"/>
        <w:rPr>
          <w:rFonts w:ascii="Times New Roman" w:hAnsi="Times New Roman" w:cs="Times New Roman"/>
          <w:sz w:val="24"/>
          <w:szCs w:val="24"/>
        </w:rPr>
      </w:pPr>
      <w:r w:rsidRPr="00350D0C">
        <w:rPr>
          <w:rFonts w:ascii="Times New Roman" w:hAnsi="Times New Roman" w:cs="Times New Roman"/>
          <w:sz w:val="24"/>
          <w:szCs w:val="24"/>
        </w:rPr>
        <w:t>SPM 2000.</w:t>
      </w:r>
      <w:r w:rsidR="00DC2D87" w:rsidRPr="00DC2D87">
        <w:rPr>
          <w:noProof/>
        </w:rPr>
        <w:t xml:space="preserve"> </w:t>
      </w:r>
    </w:p>
    <w:p w14:paraId="0362D359" w14:textId="4F884BF5" w:rsidR="009919C3" w:rsidRPr="00460A65" w:rsidRDefault="009919C3" w:rsidP="00505DE9">
      <w:pPr>
        <w:spacing w:after="0" w:line="240" w:lineRule="auto"/>
        <w:rPr>
          <w:rFonts w:ascii="Times New Roman" w:hAnsi="Times New Roman" w:cs="Times New Roman"/>
          <w:sz w:val="24"/>
          <w:szCs w:val="24"/>
        </w:rPr>
      </w:pPr>
    </w:p>
    <w:p w14:paraId="63CED297" w14:textId="25948951" w:rsidR="00505DE9" w:rsidRPr="00460A65" w:rsidRDefault="00505DE9" w:rsidP="008F512E">
      <w:pPr>
        <w:pStyle w:val="Heading3"/>
        <w:rPr>
          <w:rFonts w:ascii="Times New Roman" w:hAnsi="Times New Roman" w:cs="Times New Roman"/>
        </w:rPr>
      </w:pPr>
      <w:r w:rsidRPr="00460A65">
        <w:rPr>
          <w:rFonts w:ascii="Times New Roman" w:hAnsi="Times New Roman" w:cs="Times New Roman"/>
        </w:rPr>
        <w:t>RECOMMENDED MATERIALS</w:t>
      </w:r>
    </w:p>
    <w:p w14:paraId="24886B83" w14:textId="79440BE3" w:rsidR="002521A0" w:rsidRPr="00EF71C3" w:rsidRDefault="00480213" w:rsidP="00480213">
      <w:pPr>
        <w:pStyle w:val="NoSpacing"/>
        <w:numPr>
          <w:ilvl w:val="0"/>
          <w:numId w:val="10"/>
        </w:numPr>
        <w:rPr>
          <w:b/>
          <w:bCs/>
          <w:sz w:val="24"/>
          <w:szCs w:val="24"/>
          <w:lang w:bidi="ar-SA"/>
        </w:rPr>
      </w:pPr>
      <w:r>
        <w:rPr>
          <w:b/>
          <w:bCs/>
          <w:sz w:val="24"/>
          <w:szCs w:val="24"/>
          <w:lang w:bidi="ar-SA"/>
        </w:rPr>
        <w:t>Recommended</w:t>
      </w:r>
      <w:r w:rsidR="003A0FE1" w:rsidRPr="004D7D47">
        <w:rPr>
          <w:b/>
          <w:bCs/>
          <w:sz w:val="24"/>
          <w:szCs w:val="24"/>
          <w:lang w:bidi="ar-SA"/>
        </w:rPr>
        <w:t xml:space="preserve"> Textbook</w:t>
      </w:r>
      <w:r w:rsidR="003A0FE1" w:rsidRPr="003A0FE1">
        <w:rPr>
          <w:bCs/>
          <w:sz w:val="24"/>
          <w:szCs w:val="24"/>
          <w:lang w:bidi="ar-SA"/>
        </w:rPr>
        <w:t>:</w:t>
      </w:r>
      <w:r w:rsidR="003A0FE1">
        <w:rPr>
          <w:b/>
          <w:bCs/>
          <w:sz w:val="24"/>
          <w:szCs w:val="24"/>
          <w:lang w:bidi="ar-SA"/>
        </w:rPr>
        <w:t xml:space="preserve"> </w:t>
      </w:r>
      <w:del w:id="4" w:author="Willming,Cynthia L" w:date="2023-09-22T12:50:00Z">
        <w:r w:rsidR="004447F8" w:rsidDel="00D63BAD">
          <w:rPr>
            <w:sz w:val="24"/>
            <w:szCs w:val="24"/>
            <w:lang w:bidi="ar-SA"/>
          </w:rPr>
          <w:delText xml:space="preserve">Coach Develop Academy. </w:delText>
        </w:r>
      </w:del>
      <w:r w:rsidR="00867FAC">
        <w:rPr>
          <w:sz w:val="24"/>
          <w:szCs w:val="24"/>
          <w:lang w:bidi="ar-SA"/>
        </w:rPr>
        <w:t>Managing Your Culture</w:t>
      </w:r>
      <w:ins w:id="5" w:author="Willming,Cynthia L" w:date="2023-09-22T12:50:00Z">
        <w:r w:rsidR="00431A90">
          <w:rPr>
            <w:sz w:val="24"/>
            <w:szCs w:val="24"/>
            <w:lang w:bidi="ar-SA"/>
          </w:rPr>
          <w:t xml:space="preserve"> Workbook</w:t>
        </w:r>
        <w:del w:id="6" w:author="Theresa Beeckman" w:date="2023-10-11T17:51:00Z">
          <w:r w:rsidR="00431A90" w:rsidDel="00AB53AB">
            <w:rPr>
              <w:sz w:val="24"/>
              <w:szCs w:val="24"/>
              <w:lang w:bidi="ar-SA"/>
            </w:rPr>
            <w:delText xml:space="preserve"> </w:delText>
          </w:r>
        </w:del>
      </w:ins>
      <w:ins w:id="7" w:author="Theresa Beeckman" w:date="2023-10-11T17:51:00Z">
        <w:r w:rsidR="00AB53AB">
          <w:rPr>
            <w:sz w:val="24"/>
            <w:szCs w:val="24"/>
            <w:lang w:bidi="ar-SA"/>
          </w:rPr>
          <w:t xml:space="preserve">, </w:t>
        </w:r>
      </w:ins>
      <w:ins w:id="8" w:author="Theresa Beeckman" w:date="2023-10-12T11:40:00Z">
        <w:r w:rsidR="007673DA">
          <w:rPr>
            <w:sz w:val="24"/>
            <w:szCs w:val="24"/>
            <w:lang w:bidi="ar-SA"/>
          </w:rPr>
          <w:t xml:space="preserve">by </w:t>
        </w:r>
      </w:ins>
      <w:ins w:id="9" w:author="Willming,Cynthia L" w:date="2023-09-22T12:50:00Z">
        <w:del w:id="10" w:author="Theresa Beeckman" w:date="2023-10-11T17:51:00Z">
          <w:r w:rsidR="00431A90" w:rsidDel="00AB53AB">
            <w:rPr>
              <w:sz w:val="24"/>
              <w:szCs w:val="24"/>
              <w:lang w:bidi="ar-SA"/>
            </w:rPr>
            <w:delText>3</w:delText>
          </w:r>
        </w:del>
      </w:ins>
      <w:del w:id="11" w:author="Theresa Beeckman" w:date="2023-10-11T17:51:00Z">
        <w:r w:rsidR="00867FAC" w:rsidDel="00AB53AB">
          <w:rPr>
            <w:sz w:val="24"/>
            <w:szCs w:val="24"/>
            <w:lang w:bidi="ar-SA"/>
          </w:rPr>
          <w:delText>.</w:delText>
        </w:r>
        <w:r w:rsidR="0028318B" w:rsidDel="00AB53AB">
          <w:rPr>
            <w:sz w:val="24"/>
            <w:szCs w:val="24"/>
            <w:lang w:bidi="ar-SA"/>
          </w:rPr>
          <w:delText xml:space="preserve"> </w:delText>
        </w:r>
      </w:del>
      <w:del w:id="12" w:author="Theresa Beeckman" w:date="2023-10-12T11:40:00Z">
        <w:r w:rsidR="0028318B" w:rsidDel="007673DA">
          <w:rPr>
            <w:sz w:val="24"/>
            <w:szCs w:val="24"/>
            <w:lang w:bidi="ar-SA"/>
          </w:rPr>
          <w:delText>True</w:delText>
        </w:r>
        <w:r w:rsidR="004447F8" w:rsidDel="007673DA">
          <w:rPr>
            <w:sz w:val="24"/>
            <w:szCs w:val="24"/>
            <w:lang w:bidi="ar-SA"/>
          </w:rPr>
          <w:delText xml:space="preserve"> </w:delText>
        </w:r>
        <w:r w:rsidR="00542821" w:rsidDel="007673DA">
          <w:rPr>
            <w:sz w:val="24"/>
            <w:szCs w:val="24"/>
            <w:lang w:bidi="ar-SA"/>
          </w:rPr>
          <w:delText>North</w:delText>
        </w:r>
        <w:r w:rsidR="004447F8" w:rsidDel="007673DA">
          <w:rPr>
            <w:sz w:val="24"/>
            <w:szCs w:val="24"/>
            <w:lang w:bidi="ar-SA"/>
          </w:rPr>
          <w:delText xml:space="preserve"> </w:delText>
        </w:r>
        <w:r w:rsidR="00542821" w:rsidDel="007673DA">
          <w:rPr>
            <w:sz w:val="24"/>
            <w:szCs w:val="24"/>
            <w:lang w:bidi="ar-SA"/>
          </w:rPr>
          <w:delText>Sports</w:delText>
        </w:r>
      </w:del>
      <w:ins w:id="13" w:author="Theresa Beeckman" w:date="2023-10-12T11:40:00Z">
        <w:r w:rsidR="007673DA">
          <w:rPr>
            <w:sz w:val="24"/>
            <w:szCs w:val="24"/>
            <w:lang w:bidi="ar-SA"/>
          </w:rPr>
          <w:t>Theresa Beeckman</w:t>
        </w:r>
      </w:ins>
      <w:del w:id="14" w:author="Theresa Beeckman" w:date="2023-10-11T17:51:00Z">
        <w:r w:rsidR="00542821" w:rsidDel="00AB53AB">
          <w:rPr>
            <w:sz w:val="24"/>
            <w:szCs w:val="24"/>
            <w:lang w:bidi="ar-SA"/>
          </w:rPr>
          <w:delText>.</w:delText>
        </w:r>
      </w:del>
    </w:p>
    <w:p w14:paraId="091BB3D3" w14:textId="582CEA55" w:rsidR="007673DA" w:rsidRPr="007673DA" w:rsidRDefault="009978DB" w:rsidP="00480213">
      <w:pPr>
        <w:pStyle w:val="NoSpacing"/>
        <w:numPr>
          <w:ilvl w:val="0"/>
          <w:numId w:val="10"/>
        </w:numPr>
        <w:rPr>
          <w:ins w:id="15" w:author="Theresa Beeckman" w:date="2023-10-12T11:39:00Z"/>
          <w:b/>
          <w:bCs/>
          <w:sz w:val="24"/>
          <w:szCs w:val="24"/>
          <w:lang w:bidi="ar-SA"/>
          <w:rPrChange w:id="16" w:author="Theresa Beeckman" w:date="2023-10-12T11:39:00Z">
            <w:rPr>
              <w:ins w:id="17" w:author="Theresa Beeckman" w:date="2023-10-12T11:39:00Z"/>
              <w:sz w:val="24"/>
              <w:szCs w:val="24"/>
              <w:lang w:bidi="ar-SA"/>
            </w:rPr>
          </w:rPrChange>
        </w:rPr>
      </w:pPr>
      <w:r>
        <w:rPr>
          <w:noProof/>
        </w:rPr>
        <w:drawing>
          <wp:anchor distT="0" distB="0" distL="114300" distR="114300" simplePos="0" relativeHeight="251676160" behindDoc="0" locked="0" layoutInCell="1" allowOverlap="1" wp14:anchorId="395D506D" wp14:editId="66E291A1">
            <wp:simplePos x="0" y="0"/>
            <wp:positionH relativeFrom="column">
              <wp:posOffset>4693285</wp:posOffset>
            </wp:positionH>
            <wp:positionV relativeFrom="paragraph">
              <wp:posOffset>193040</wp:posOffset>
            </wp:positionV>
            <wp:extent cx="1085850" cy="1396365"/>
            <wp:effectExtent l="0" t="0" r="6350" b="635"/>
            <wp:wrapNone/>
            <wp:docPr id="9" name="Picture 9" descr="Recommended textbook &quot;Managing your Cultu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Recommended textbook &quot;Managing your Culture&quo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85850" cy="1396365"/>
                    </a:xfrm>
                    <a:prstGeom prst="rect">
                      <a:avLst/>
                    </a:prstGeom>
                  </pic:spPr>
                </pic:pic>
              </a:graphicData>
            </a:graphic>
            <wp14:sizeRelH relativeFrom="page">
              <wp14:pctWidth>0</wp14:pctWidth>
            </wp14:sizeRelH>
            <wp14:sizeRelV relativeFrom="page">
              <wp14:pctHeight>0</wp14:pctHeight>
            </wp14:sizeRelV>
          </wp:anchor>
        </w:drawing>
      </w:r>
      <w:ins w:id="18" w:author="Theresa Beeckman" w:date="2023-10-12T11:39:00Z">
        <w:r w:rsidR="007673DA">
          <w:rPr>
            <w:b/>
            <w:bCs/>
            <w:sz w:val="24"/>
            <w:szCs w:val="24"/>
            <w:lang w:bidi="ar-SA"/>
          </w:rPr>
          <w:t xml:space="preserve">Recommended Text: The Culture Code, </w:t>
        </w:r>
      </w:ins>
      <w:ins w:id="19" w:author="Theresa Beeckman" w:date="2023-10-12T11:40:00Z">
        <w:r w:rsidR="007673DA">
          <w:rPr>
            <w:b/>
            <w:bCs/>
            <w:sz w:val="24"/>
            <w:szCs w:val="24"/>
            <w:lang w:bidi="ar-SA"/>
          </w:rPr>
          <w:t xml:space="preserve">by </w:t>
        </w:r>
      </w:ins>
      <w:ins w:id="20" w:author="Theresa Beeckman" w:date="2023-10-12T11:39:00Z">
        <w:r w:rsidR="007673DA">
          <w:rPr>
            <w:b/>
            <w:bCs/>
            <w:sz w:val="24"/>
            <w:szCs w:val="24"/>
            <w:lang w:bidi="ar-SA"/>
          </w:rPr>
          <w:t>Danial Coyle</w:t>
        </w:r>
      </w:ins>
    </w:p>
    <w:p w14:paraId="4B837129" w14:textId="198F283F" w:rsidR="00EF71C3" w:rsidRDefault="00EF71C3" w:rsidP="00480213">
      <w:pPr>
        <w:pStyle w:val="NoSpacing"/>
        <w:numPr>
          <w:ilvl w:val="0"/>
          <w:numId w:val="10"/>
        </w:numPr>
        <w:rPr>
          <w:b/>
          <w:bCs/>
          <w:sz w:val="24"/>
          <w:szCs w:val="24"/>
          <w:lang w:bidi="ar-SA"/>
        </w:rPr>
      </w:pPr>
      <w:r>
        <w:rPr>
          <w:sz w:val="24"/>
          <w:szCs w:val="24"/>
          <w:lang w:bidi="ar-SA"/>
        </w:rPr>
        <w:t xml:space="preserve">Additional readings </w:t>
      </w:r>
      <w:r w:rsidR="00542821">
        <w:rPr>
          <w:sz w:val="24"/>
          <w:szCs w:val="24"/>
          <w:lang w:bidi="ar-SA"/>
        </w:rPr>
        <w:t xml:space="preserve">are </w:t>
      </w:r>
      <w:r w:rsidR="00E63590">
        <w:rPr>
          <w:sz w:val="24"/>
          <w:szCs w:val="24"/>
          <w:lang w:bidi="ar-SA"/>
        </w:rPr>
        <w:t>posted in Canvas</w:t>
      </w:r>
      <w:del w:id="21" w:author="Theresa Beeckman" w:date="2023-10-11T17:51:00Z">
        <w:r w:rsidR="00E63590" w:rsidDel="00AB53AB">
          <w:rPr>
            <w:sz w:val="24"/>
            <w:szCs w:val="24"/>
            <w:lang w:bidi="ar-SA"/>
          </w:rPr>
          <w:delText>.</w:delText>
        </w:r>
      </w:del>
      <w:ins w:id="22" w:author="Willming,Cynthia L" w:date="2023-09-22T12:41:00Z">
        <w:del w:id="23" w:author="Theresa Beeckman" w:date="2023-10-11T17:51:00Z">
          <w:r w:rsidR="005E7647" w:rsidDel="00AB53AB">
            <w:rPr>
              <w:sz w:val="24"/>
              <w:szCs w:val="24"/>
              <w:lang w:bidi="ar-SA"/>
            </w:rPr>
            <w:delText xml:space="preserve"> </w:delText>
          </w:r>
        </w:del>
      </w:ins>
      <w:ins w:id="24" w:author="Willming,Cynthia L" w:date="2023-09-22T12:45:00Z">
        <w:del w:id="25" w:author="Theresa Beeckman" w:date="2023-10-11T17:51:00Z">
          <w:r w:rsidR="00130C07" w:rsidDel="00AB53AB">
            <w:rPr>
              <w:sz w:val="24"/>
              <w:szCs w:val="24"/>
              <w:lang w:bidi="ar-SA"/>
            </w:rPr>
            <w:delText>Add</w:delText>
          </w:r>
        </w:del>
      </w:ins>
      <w:ins w:id="26" w:author="Willming,Cynthia L" w:date="2023-09-22T12:41:00Z">
        <w:del w:id="27" w:author="Theresa Beeckman" w:date="2023-10-11T17:51:00Z">
          <w:r w:rsidR="005E7647" w:rsidDel="00AB53AB">
            <w:rPr>
              <w:sz w:val="24"/>
              <w:szCs w:val="24"/>
              <w:lang w:bidi="ar-SA"/>
            </w:rPr>
            <w:delText xml:space="preserve"> additional readings </w:delText>
          </w:r>
          <w:r w:rsidR="00A6368F" w:rsidDel="00AB53AB">
            <w:rPr>
              <w:sz w:val="24"/>
              <w:szCs w:val="24"/>
              <w:lang w:bidi="ar-SA"/>
            </w:rPr>
            <w:delText xml:space="preserve">in </w:delText>
          </w:r>
        </w:del>
      </w:ins>
      <w:ins w:id="28" w:author="Willming,Cynthia L" w:date="2023-09-22T12:42:00Z">
        <w:del w:id="29" w:author="Theresa Beeckman" w:date="2023-10-11T17:51:00Z">
          <w:r w:rsidR="00A6368F" w:rsidDel="00AB53AB">
            <w:rPr>
              <w:sz w:val="24"/>
              <w:szCs w:val="24"/>
              <w:lang w:bidi="ar-SA"/>
            </w:rPr>
            <w:delText>course schedule</w:delText>
          </w:r>
        </w:del>
      </w:ins>
    </w:p>
    <w:p w14:paraId="12C77442" w14:textId="2F6F340F" w:rsidR="002521A0" w:rsidRPr="00460A65" w:rsidRDefault="002521A0" w:rsidP="00867FAC">
      <w:pPr>
        <w:pStyle w:val="NoSpacing"/>
        <w:ind w:left="720"/>
        <w:rPr>
          <w:sz w:val="24"/>
          <w:szCs w:val="24"/>
        </w:rPr>
      </w:pPr>
    </w:p>
    <w:p w14:paraId="2A1D1732" w14:textId="6ED85F52" w:rsidR="00C253BB" w:rsidRDefault="00C253BB" w:rsidP="00C253BB">
      <w:pPr>
        <w:pStyle w:val="Heading3"/>
        <w:rPr>
          <w:rStyle w:val="Heading3Char"/>
          <w:rFonts w:ascii="Times New Roman" w:hAnsi="Times New Roman" w:cs="Times New Roman"/>
          <w:b/>
          <w:bCs/>
          <w:color w:val="auto"/>
        </w:rPr>
      </w:pPr>
      <w:r>
        <w:rPr>
          <w:rStyle w:val="Heading3Char"/>
          <w:rFonts w:ascii="Times New Roman" w:hAnsi="Times New Roman" w:cs="Times New Roman"/>
          <w:b/>
          <w:bCs/>
        </w:rPr>
        <w:t>MATERIALS AND SUPPLY FEES</w:t>
      </w:r>
    </w:p>
    <w:p w14:paraId="08D0B069" w14:textId="50E40161" w:rsidR="00C253BB" w:rsidRPr="00350D0C" w:rsidRDefault="00C253BB" w:rsidP="00350D0C">
      <w:pPr>
        <w:rPr>
          <w:rStyle w:val="Heading3Char"/>
          <w:rFonts w:eastAsiaTheme="minorHAnsi" w:cstheme="minorBidi"/>
          <w:b w:val="0"/>
          <w:color w:val="auto"/>
          <w:sz w:val="22"/>
          <w:szCs w:val="22"/>
        </w:rPr>
      </w:pPr>
      <w:r w:rsidRPr="00350D0C">
        <w:rPr>
          <w:rFonts w:ascii="Times New Roman" w:hAnsi="Times New Roman" w:cs="Times New Roman"/>
          <w:sz w:val="24"/>
          <w:szCs w:val="24"/>
        </w:rPr>
        <w:t xml:space="preserve">There are no supply or material fees for this course. </w:t>
      </w:r>
    </w:p>
    <w:p w14:paraId="11E1D021" w14:textId="77777777" w:rsidR="00730E9E" w:rsidRPr="00460A65" w:rsidRDefault="00730E9E" w:rsidP="00730E9E">
      <w:pPr>
        <w:pStyle w:val="Heading3"/>
        <w:rPr>
          <w:rFonts w:ascii="Times New Roman" w:hAnsi="Times New Roman" w:cs="Times New Roman"/>
        </w:rPr>
      </w:pPr>
      <w:r w:rsidRPr="00460A65">
        <w:rPr>
          <w:rFonts w:ascii="Times New Roman" w:hAnsi="Times New Roman" w:cs="Times New Roman"/>
        </w:rPr>
        <w:lastRenderedPageBreak/>
        <w:t>COURSE LEARNING OBJECTIVES:</w:t>
      </w:r>
    </w:p>
    <w:p w14:paraId="6A3143B8" w14:textId="77777777" w:rsidR="00480213" w:rsidRPr="00480213" w:rsidRDefault="00480213" w:rsidP="00480213">
      <w:pPr>
        <w:shd w:val="clear" w:color="auto" w:fill="FFFFFF"/>
        <w:spacing w:before="180" w:after="180" w:line="240" w:lineRule="auto"/>
        <w:rPr>
          <w:rFonts w:ascii="Times New Roman" w:eastAsia="Times New Roman" w:hAnsi="Times New Roman" w:cs="Times New Roman"/>
          <w:color w:val="273540"/>
          <w:sz w:val="24"/>
          <w:szCs w:val="24"/>
        </w:rPr>
      </w:pPr>
      <w:r w:rsidRPr="00480213">
        <w:rPr>
          <w:rFonts w:ascii="Times New Roman" w:eastAsia="Times New Roman" w:hAnsi="Times New Roman" w:cs="Times New Roman"/>
          <w:color w:val="273540"/>
          <w:sz w:val="24"/>
          <w:szCs w:val="24"/>
        </w:rPr>
        <w:t>Course Description</w:t>
      </w:r>
      <w:r w:rsidRPr="00480213">
        <w:rPr>
          <w:rFonts w:ascii="Times New Roman" w:eastAsia="Times New Roman" w:hAnsi="Times New Roman" w:cs="Times New Roman"/>
          <w:color w:val="273540"/>
          <w:sz w:val="24"/>
          <w:szCs w:val="24"/>
        </w:rPr>
        <w:br/>
        <w:t>Students will examine key concepts and fundamentals of building a positive, high-performing athletic team culture essential for success in the coaching profession. Topics include mental models, communication, psychological safety, team systems, and boundaries.</w:t>
      </w:r>
    </w:p>
    <w:p w14:paraId="7EFFD031" w14:textId="1F70F420" w:rsidR="00480213" w:rsidRPr="00480213" w:rsidRDefault="00480213" w:rsidP="00480213">
      <w:pPr>
        <w:shd w:val="clear" w:color="auto" w:fill="FFFFFF"/>
        <w:spacing w:before="180" w:after="180" w:line="240" w:lineRule="auto"/>
        <w:rPr>
          <w:rFonts w:ascii="Times New Roman" w:eastAsia="Times New Roman" w:hAnsi="Times New Roman" w:cs="Times New Roman"/>
          <w:color w:val="273540"/>
          <w:sz w:val="24"/>
          <w:szCs w:val="24"/>
        </w:rPr>
      </w:pPr>
      <w:r w:rsidRPr="00460A65">
        <w:rPr>
          <w:rFonts w:ascii="Times New Roman" w:hAnsi="Times New Roman" w:cs="Times New Roman"/>
        </w:rPr>
        <w:t>C</w:t>
      </w:r>
      <w:r w:rsidRPr="00480213">
        <w:rPr>
          <w:rFonts w:ascii="Times New Roman" w:eastAsia="Times New Roman" w:hAnsi="Times New Roman" w:cs="Times New Roman"/>
          <w:color w:val="273540"/>
          <w:sz w:val="24"/>
          <w:szCs w:val="24"/>
        </w:rPr>
        <w:t>ourse Objectives</w:t>
      </w:r>
    </w:p>
    <w:p w14:paraId="36E2ECA6" w14:textId="77777777" w:rsidR="00480213" w:rsidRPr="00480213" w:rsidRDefault="00480213" w:rsidP="00480213">
      <w:pPr>
        <w:shd w:val="clear" w:color="auto" w:fill="FFFFFF"/>
        <w:spacing w:before="180" w:after="180" w:line="240" w:lineRule="auto"/>
        <w:rPr>
          <w:rFonts w:ascii="Times New Roman" w:eastAsia="Times New Roman" w:hAnsi="Times New Roman" w:cs="Times New Roman"/>
          <w:color w:val="273540"/>
          <w:sz w:val="24"/>
          <w:szCs w:val="24"/>
        </w:rPr>
      </w:pPr>
      <w:r w:rsidRPr="00480213">
        <w:rPr>
          <w:rFonts w:ascii="Times New Roman" w:eastAsia="Times New Roman" w:hAnsi="Times New Roman" w:cs="Times New Roman"/>
          <w:color w:val="273540"/>
          <w:sz w:val="24"/>
          <w:szCs w:val="24"/>
        </w:rPr>
        <w:t>Upon completion of this course, students will be expected to successfully:</w:t>
      </w:r>
    </w:p>
    <w:p w14:paraId="3A9D7818" w14:textId="77777777" w:rsidR="00480213" w:rsidRPr="00480213" w:rsidRDefault="00480213" w:rsidP="00480213">
      <w:pPr>
        <w:numPr>
          <w:ilvl w:val="0"/>
          <w:numId w:val="23"/>
        </w:numPr>
        <w:shd w:val="clear" w:color="auto" w:fill="FFFFFF"/>
        <w:spacing w:before="100" w:beforeAutospacing="1" w:after="100" w:afterAutospacing="1" w:line="240" w:lineRule="auto"/>
        <w:ind w:left="1095"/>
        <w:rPr>
          <w:rFonts w:ascii="Times New Roman" w:eastAsia="Times New Roman" w:hAnsi="Times New Roman" w:cs="Times New Roman"/>
          <w:color w:val="273540"/>
          <w:sz w:val="24"/>
          <w:szCs w:val="24"/>
        </w:rPr>
      </w:pPr>
      <w:r w:rsidRPr="00480213">
        <w:rPr>
          <w:rFonts w:ascii="Times New Roman" w:eastAsia="Times New Roman" w:hAnsi="Times New Roman" w:cs="Times New Roman"/>
          <w:color w:val="273540"/>
          <w:sz w:val="24"/>
          <w:szCs w:val="24"/>
        </w:rPr>
        <w:t>Examine the importance of mental models and schema in creative processes.</w:t>
      </w:r>
    </w:p>
    <w:p w14:paraId="4614F7C0" w14:textId="77777777" w:rsidR="00480213" w:rsidRPr="00480213" w:rsidRDefault="00480213" w:rsidP="00480213">
      <w:pPr>
        <w:numPr>
          <w:ilvl w:val="0"/>
          <w:numId w:val="23"/>
        </w:numPr>
        <w:shd w:val="clear" w:color="auto" w:fill="FFFFFF"/>
        <w:spacing w:before="100" w:beforeAutospacing="1" w:after="100" w:afterAutospacing="1" w:line="240" w:lineRule="auto"/>
        <w:ind w:left="1095"/>
        <w:rPr>
          <w:rFonts w:ascii="Times New Roman" w:eastAsia="Times New Roman" w:hAnsi="Times New Roman" w:cs="Times New Roman"/>
          <w:color w:val="273540"/>
          <w:sz w:val="24"/>
          <w:szCs w:val="24"/>
        </w:rPr>
      </w:pPr>
      <w:r w:rsidRPr="00480213">
        <w:rPr>
          <w:rFonts w:ascii="Times New Roman" w:eastAsia="Times New Roman" w:hAnsi="Times New Roman" w:cs="Times New Roman"/>
          <w:color w:val="273540"/>
          <w:sz w:val="24"/>
          <w:szCs w:val="24"/>
        </w:rPr>
        <w:t>Analyze the team culture model.</w:t>
      </w:r>
    </w:p>
    <w:p w14:paraId="2D716215" w14:textId="77777777" w:rsidR="00480213" w:rsidRPr="00480213" w:rsidRDefault="00480213" w:rsidP="00480213">
      <w:pPr>
        <w:numPr>
          <w:ilvl w:val="0"/>
          <w:numId w:val="23"/>
        </w:numPr>
        <w:shd w:val="clear" w:color="auto" w:fill="FFFFFF"/>
        <w:spacing w:before="100" w:beforeAutospacing="1" w:after="100" w:afterAutospacing="1" w:line="240" w:lineRule="auto"/>
        <w:ind w:left="1095"/>
        <w:rPr>
          <w:rFonts w:ascii="Times New Roman" w:eastAsia="Times New Roman" w:hAnsi="Times New Roman" w:cs="Times New Roman"/>
          <w:color w:val="273540"/>
          <w:sz w:val="24"/>
          <w:szCs w:val="24"/>
        </w:rPr>
      </w:pPr>
      <w:r w:rsidRPr="00480213">
        <w:rPr>
          <w:rFonts w:ascii="Times New Roman" w:eastAsia="Times New Roman" w:hAnsi="Times New Roman" w:cs="Times New Roman"/>
          <w:color w:val="273540"/>
          <w:sz w:val="24"/>
          <w:szCs w:val="24"/>
        </w:rPr>
        <w:t>Evaluate the basic components of habit formation and create positive group habits.</w:t>
      </w:r>
    </w:p>
    <w:p w14:paraId="71CC9798" w14:textId="77777777" w:rsidR="00480213" w:rsidRPr="00480213" w:rsidRDefault="00480213" w:rsidP="00480213">
      <w:pPr>
        <w:numPr>
          <w:ilvl w:val="0"/>
          <w:numId w:val="23"/>
        </w:numPr>
        <w:shd w:val="clear" w:color="auto" w:fill="FFFFFF"/>
        <w:spacing w:before="100" w:beforeAutospacing="1" w:after="100" w:afterAutospacing="1" w:line="240" w:lineRule="auto"/>
        <w:ind w:left="1095"/>
        <w:rPr>
          <w:rFonts w:ascii="Times New Roman" w:eastAsia="Times New Roman" w:hAnsi="Times New Roman" w:cs="Times New Roman"/>
          <w:color w:val="273540"/>
          <w:sz w:val="24"/>
          <w:szCs w:val="24"/>
        </w:rPr>
      </w:pPr>
      <w:r w:rsidRPr="00480213">
        <w:rPr>
          <w:rFonts w:ascii="Times New Roman" w:eastAsia="Times New Roman" w:hAnsi="Times New Roman" w:cs="Times New Roman"/>
          <w:color w:val="273540"/>
          <w:sz w:val="24"/>
          <w:szCs w:val="24"/>
        </w:rPr>
        <w:t>Assess elements that shape connection between people in a team setting (communication, trust, conflict management, and emotional intelligence).</w:t>
      </w:r>
    </w:p>
    <w:p w14:paraId="50E0857F" w14:textId="77777777" w:rsidR="00480213" w:rsidRPr="00480213" w:rsidRDefault="00480213" w:rsidP="00480213">
      <w:pPr>
        <w:numPr>
          <w:ilvl w:val="0"/>
          <w:numId w:val="23"/>
        </w:numPr>
        <w:shd w:val="clear" w:color="auto" w:fill="FFFFFF"/>
        <w:spacing w:before="100" w:beforeAutospacing="1" w:after="100" w:afterAutospacing="1" w:line="240" w:lineRule="auto"/>
        <w:ind w:left="1095"/>
        <w:rPr>
          <w:rFonts w:ascii="Times New Roman" w:eastAsia="Times New Roman" w:hAnsi="Times New Roman" w:cs="Times New Roman"/>
          <w:color w:val="273540"/>
          <w:sz w:val="24"/>
          <w:szCs w:val="24"/>
        </w:rPr>
      </w:pPr>
      <w:r w:rsidRPr="00480213">
        <w:rPr>
          <w:rFonts w:ascii="Times New Roman" w:eastAsia="Times New Roman" w:hAnsi="Times New Roman" w:cs="Times New Roman"/>
          <w:color w:val="273540"/>
          <w:sz w:val="24"/>
          <w:szCs w:val="24"/>
        </w:rPr>
        <w:t>Describe psychological safety and its relationship to team performance.</w:t>
      </w:r>
    </w:p>
    <w:p w14:paraId="506E4CE6" w14:textId="77777777" w:rsidR="00480213" w:rsidRPr="00480213" w:rsidRDefault="00480213" w:rsidP="00480213">
      <w:pPr>
        <w:numPr>
          <w:ilvl w:val="0"/>
          <w:numId w:val="23"/>
        </w:numPr>
        <w:shd w:val="clear" w:color="auto" w:fill="FFFFFF"/>
        <w:spacing w:before="100" w:beforeAutospacing="1" w:after="100" w:afterAutospacing="1" w:line="240" w:lineRule="auto"/>
        <w:ind w:left="1095"/>
        <w:rPr>
          <w:rFonts w:ascii="Times New Roman" w:eastAsia="Times New Roman" w:hAnsi="Times New Roman" w:cs="Times New Roman"/>
          <w:color w:val="273540"/>
          <w:sz w:val="24"/>
          <w:szCs w:val="24"/>
        </w:rPr>
      </w:pPr>
      <w:r w:rsidRPr="00480213">
        <w:rPr>
          <w:rFonts w:ascii="Times New Roman" w:eastAsia="Times New Roman" w:hAnsi="Times New Roman" w:cs="Times New Roman"/>
          <w:color w:val="273540"/>
          <w:sz w:val="24"/>
          <w:szCs w:val="24"/>
        </w:rPr>
        <w:t>Explain generational differences in communication and connection.</w:t>
      </w:r>
    </w:p>
    <w:p w14:paraId="328905BF" w14:textId="77777777" w:rsidR="00480213" w:rsidRPr="00480213" w:rsidRDefault="00480213" w:rsidP="00480213">
      <w:pPr>
        <w:numPr>
          <w:ilvl w:val="0"/>
          <w:numId w:val="23"/>
        </w:numPr>
        <w:shd w:val="clear" w:color="auto" w:fill="FFFFFF"/>
        <w:spacing w:before="100" w:beforeAutospacing="1" w:after="100" w:afterAutospacing="1" w:line="240" w:lineRule="auto"/>
        <w:ind w:left="1095"/>
        <w:rPr>
          <w:rFonts w:ascii="Times New Roman" w:eastAsia="Times New Roman" w:hAnsi="Times New Roman" w:cs="Times New Roman"/>
          <w:color w:val="273540"/>
          <w:sz w:val="24"/>
          <w:szCs w:val="24"/>
        </w:rPr>
      </w:pPr>
      <w:r w:rsidRPr="00480213">
        <w:rPr>
          <w:rFonts w:ascii="Times New Roman" w:eastAsia="Times New Roman" w:hAnsi="Times New Roman" w:cs="Times New Roman"/>
          <w:color w:val="273540"/>
          <w:sz w:val="24"/>
          <w:szCs w:val="24"/>
        </w:rPr>
        <w:t>Articulate the importance of language in establishing and sustaining team culture.</w:t>
      </w:r>
    </w:p>
    <w:p w14:paraId="4DAE4355" w14:textId="77777777" w:rsidR="00480213" w:rsidRPr="00480213" w:rsidRDefault="00480213" w:rsidP="00480213">
      <w:pPr>
        <w:numPr>
          <w:ilvl w:val="0"/>
          <w:numId w:val="23"/>
        </w:numPr>
        <w:shd w:val="clear" w:color="auto" w:fill="FFFFFF"/>
        <w:spacing w:before="100" w:beforeAutospacing="1" w:after="100" w:afterAutospacing="1" w:line="240" w:lineRule="auto"/>
        <w:ind w:left="1095"/>
        <w:rPr>
          <w:rFonts w:ascii="Times New Roman" w:eastAsia="Times New Roman" w:hAnsi="Times New Roman" w:cs="Times New Roman"/>
          <w:color w:val="273540"/>
          <w:sz w:val="24"/>
          <w:szCs w:val="24"/>
        </w:rPr>
      </w:pPr>
      <w:r w:rsidRPr="00480213">
        <w:rPr>
          <w:rFonts w:ascii="Times New Roman" w:eastAsia="Times New Roman" w:hAnsi="Times New Roman" w:cs="Times New Roman"/>
          <w:color w:val="273540"/>
          <w:sz w:val="24"/>
          <w:szCs w:val="24"/>
        </w:rPr>
        <w:t>Create ideas that foster positive team connection through the physical environment and team systems.</w:t>
      </w:r>
    </w:p>
    <w:p w14:paraId="3159F0A4" w14:textId="77777777" w:rsidR="00480213" w:rsidRPr="00480213" w:rsidRDefault="00480213" w:rsidP="00480213">
      <w:pPr>
        <w:numPr>
          <w:ilvl w:val="0"/>
          <w:numId w:val="23"/>
        </w:numPr>
        <w:shd w:val="clear" w:color="auto" w:fill="FFFFFF"/>
        <w:spacing w:before="100" w:beforeAutospacing="1" w:after="100" w:afterAutospacing="1" w:line="240" w:lineRule="auto"/>
        <w:ind w:left="1095"/>
        <w:rPr>
          <w:rFonts w:ascii="Times New Roman" w:eastAsia="Times New Roman" w:hAnsi="Times New Roman" w:cs="Times New Roman"/>
          <w:color w:val="273540"/>
          <w:sz w:val="24"/>
          <w:szCs w:val="24"/>
        </w:rPr>
      </w:pPr>
      <w:r w:rsidRPr="00480213">
        <w:rPr>
          <w:rFonts w:ascii="Times New Roman" w:eastAsia="Times New Roman" w:hAnsi="Times New Roman" w:cs="Times New Roman"/>
          <w:color w:val="273540"/>
          <w:sz w:val="24"/>
          <w:szCs w:val="24"/>
        </w:rPr>
        <w:t>Design a team vision and identify ways to connect team members to that vision.</w:t>
      </w:r>
    </w:p>
    <w:p w14:paraId="6E6E2080" w14:textId="00A61FD9" w:rsidR="00730E9E" w:rsidRPr="00480213" w:rsidRDefault="00480213" w:rsidP="00480213">
      <w:pPr>
        <w:shd w:val="clear" w:color="auto" w:fill="FFFFFF"/>
        <w:spacing w:before="180" w:after="180" w:line="240" w:lineRule="auto"/>
        <w:rPr>
          <w:rStyle w:val="Heading3Char"/>
          <w:rFonts w:ascii="Times New Roman" w:eastAsia="Times New Roman" w:hAnsi="Times New Roman" w:cs="Times New Roman"/>
          <w:b w:val="0"/>
          <w:color w:val="273540"/>
        </w:rPr>
      </w:pPr>
      <w:r w:rsidRPr="00480213">
        <w:rPr>
          <w:rFonts w:ascii="Times New Roman" w:eastAsia="Times New Roman" w:hAnsi="Times New Roman" w:cs="Times New Roman"/>
          <w:color w:val="273540"/>
          <w:sz w:val="24"/>
          <w:szCs w:val="24"/>
        </w:rPr>
        <w:t>Please carefully review the course syllabus. It includes descriptions of assignments (discussion boards, module assignments, and course assignments) and a weekly schedule with readings and lectures outlined in the course plan.</w:t>
      </w:r>
    </w:p>
    <w:p w14:paraId="6ED2481D" w14:textId="147BDA30" w:rsidR="000D53EF" w:rsidRPr="00460A65" w:rsidRDefault="00505DE9" w:rsidP="008F512E">
      <w:pPr>
        <w:pStyle w:val="Heading3"/>
        <w:rPr>
          <w:rFonts w:ascii="Times New Roman" w:hAnsi="Times New Roman" w:cs="Times New Roman"/>
          <w:b w:val="0"/>
          <w:bCs/>
        </w:rPr>
      </w:pPr>
      <w:r w:rsidRPr="00460A65">
        <w:rPr>
          <w:rStyle w:val="Heading3Char"/>
          <w:rFonts w:ascii="Times New Roman" w:hAnsi="Times New Roman" w:cs="Times New Roman"/>
          <w:b/>
          <w:bCs/>
        </w:rPr>
        <w:t>COURSE FORMAT</w:t>
      </w:r>
      <w:r w:rsidRPr="00460A65">
        <w:rPr>
          <w:rFonts w:ascii="Times New Roman" w:hAnsi="Times New Roman" w:cs="Times New Roman"/>
          <w:b w:val="0"/>
          <w:bCs/>
        </w:rPr>
        <w:t xml:space="preserve"> </w:t>
      </w:r>
    </w:p>
    <w:p w14:paraId="40FFFA94" w14:textId="275B41A5" w:rsidR="00937E95" w:rsidRDefault="00937E95" w:rsidP="00480213">
      <w:pPr>
        <w:pStyle w:val="NoSpacing"/>
        <w:numPr>
          <w:ilvl w:val="0"/>
          <w:numId w:val="3"/>
        </w:numPr>
        <w:rPr>
          <w:b/>
          <w:bCs/>
          <w:sz w:val="24"/>
          <w:szCs w:val="24"/>
          <w:lang w:bidi="ar-SA"/>
        </w:rPr>
      </w:pPr>
      <w:r>
        <w:rPr>
          <w:b/>
          <w:bCs/>
          <w:sz w:val="24"/>
          <w:szCs w:val="24"/>
          <w:lang w:bidi="ar-SA"/>
        </w:rPr>
        <w:t xml:space="preserve">Instructional Methods: </w:t>
      </w:r>
      <w:r>
        <w:rPr>
          <w:sz w:val="24"/>
          <w:szCs w:val="24"/>
          <w:lang w:bidi="ar-SA"/>
        </w:rPr>
        <w:t>T</w:t>
      </w:r>
      <w:r w:rsidRPr="0031183D">
        <w:rPr>
          <w:sz w:val="24"/>
          <w:szCs w:val="24"/>
          <w:lang w:bidi="ar-SA"/>
        </w:rPr>
        <w:t>his course consist</w:t>
      </w:r>
      <w:r w:rsidR="003C119F">
        <w:rPr>
          <w:sz w:val="24"/>
          <w:szCs w:val="24"/>
          <w:lang w:bidi="ar-SA"/>
        </w:rPr>
        <w:t>s</w:t>
      </w:r>
      <w:r w:rsidRPr="0031183D">
        <w:rPr>
          <w:sz w:val="24"/>
          <w:szCs w:val="24"/>
          <w:lang w:bidi="ar-SA"/>
        </w:rPr>
        <w:t xml:space="preserve"> of </w:t>
      </w:r>
      <w:r w:rsidR="00EF71C3">
        <w:rPr>
          <w:sz w:val="24"/>
          <w:szCs w:val="24"/>
          <w:lang w:bidi="ar-SA"/>
        </w:rPr>
        <w:t>a</w:t>
      </w:r>
      <w:r w:rsidR="00990AD3">
        <w:rPr>
          <w:sz w:val="24"/>
          <w:szCs w:val="24"/>
          <w:lang w:bidi="ar-SA"/>
        </w:rPr>
        <w:t xml:space="preserve">synchronous </w:t>
      </w:r>
      <w:r w:rsidRPr="0031183D">
        <w:rPr>
          <w:sz w:val="24"/>
          <w:szCs w:val="24"/>
          <w:lang w:bidi="ar-SA"/>
        </w:rPr>
        <w:t>lectures, readings, and discussions to provide students with a variety of learning methods.</w:t>
      </w:r>
      <w:r>
        <w:rPr>
          <w:sz w:val="24"/>
          <w:szCs w:val="24"/>
          <w:lang w:bidi="ar-SA"/>
        </w:rPr>
        <w:t xml:space="preserve"> Y</w:t>
      </w:r>
      <w:r w:rsidRPr="0031183D">
        <w:rPr>
          <w:sz w:val="24"/>
          <w:szCs w:val="24"/>
          <w:lang w:bidi="ar-SA"/>
        </w:rPr>
        <w:t>ou are responsible for observing all posted due dates and are encouraged to be self-directed and take responsibility for your learning.</w:t>
      </w:r>
    </w:p>
    <w:p w14:paraId="2982FF83" w14:textId="4932BF92" w:rsidR="00697CF8" w:rsidRDefault="00697CF8" w:rsidP="00480213">
      <w:pPr>
        <w:pStyle w:val="NoSpacing"/>
        <w:numPr>
          <w:ilvl w:val="0"/>
          <w:numId w:val="3"/>
        </w:numPr>
        <w:rPr>
          <w:b/>
          <w:bCs/>
          <w:sz w:val="24"/>
          <w:szCs w:val="24"/>
          <w:lang w:bidi="ar-SA"/>
        </w:rPr>
      </w:pPr>
      <w:r w:rsidRPr="00E649BC">
        <w:rPr>
          <w:b/>
          <w:bCs/>
          <w:sz w:val="24"/>
          <w:szCs w:val="24"/>
          <w:lang w:bidi="ar-SA"/>
        </w:rPr>
        <w:t xml:space="preserve">Minimum Technology Requirements: </w:t>
      </w:r>
      <w:r w:rsidRPr="00E649BC">
        <w:rPr>
          <w:sz w:val="24"/>
          <w:szCs w:val="24"/>
          <w:lang w:bidi="ar-SA"/>
        </w:rPr>
        <w:t xml:space="preserve">The University of Florida expects students to acquire computer hardware and software appropriate to his or her degree program. Most computers </w:t>
      </w:r>
      <w:r w:rsidR="009978DB" w:rsidRPr="00E649BC">
        <w:rPr>
          <w:sz w:val="24"/>
          <w:szCs w:val="24"/>
          <w:lang w:bidi="ar-SA"/>
        </w:rPr>
        <w:t>can meet</w:t>
      </w:r>
      <w:r w:rsidRPr="00E649BC">
        <w:rPr>
          <w:sz w:val="24"/>
          <w:szCs w:val="24"/>
          <w:lang w:bidi="ar-SA"/>
        </w:rPr>
        <w:t xml:space="preserve"> the following general requirements. A student’s computer configuration should include:</w:t>
      </w:r>
    </w:p>
    <w:p w14:paraId="21910CD3" w14:textId="77777777" w:rsidR="00697CF8" w:rsidRPr="00697CF8" w:rsidRDefault="00697CF8" w:rsidP="00480213">
      <w:pPr>
        <w:pStyle w:val="NoSpacing"/>
        <w:numPr>
          <w:ilvl w:val="1"/>
          <w:numId w:val="5"/>
        </w:numPr>
        <w:rPr>
          <w:b/>
          <w:bCs/>
          <w:sz w:val="24"/>
          <w:szCs w:val="24"/>
          <w:lang w:bidi="ar-SA"/>
        </w:rPr>
      </w:pPr>
      <w:r w:rsidRPr="00697CF8">
        <w:rPr>
          <w:sz w:val="24"/>
          <w:szCs w:val="24"/>
          <w:lang w:bidi="ar-SA"/>
        </w:rPr>
        <w:t>Broadband connection to the Internet and related equipment (Cable/DSL modem)</w:t>
      </w:r>
    </w:p>
    <w:p w14:paraId="671EF3FC" w14:textId="3DD38E4E" w:rsidR="00697CF8" w:rsidRPr="00697CF8" w:rsidRDefault="00697CF8" w:rsidP="00480213">
      <w:pPr>
        <w:pStyle w:val="NoSpacing"/>
        <w:numPr>
          <w:ilvl w:val="1"/>
          <w:numId w:val="5"/>
        </w:numPr>
        <w:rPr>
          <w:sz w:val="24"/>
          <w:szCs w:val="24"/>
          <w:lang w:bidi="ar-SA"/>
        </w:rPr>
      </w:pPr>
      <w:r w:rsidRPr="00E649BC">
        <w:rPr>
          <w:sz w:val="24"/>
          <w:szCs w:val="24"/>
          <w:lang w:bidi="ar-SA"/>
        </w:rPr>
        <w:t>Microsoft Office Suite installed (provided by the university)</w:t>
      </w:r>
    </w:p>
    <w:p w14:paraId="206C6863" w14:textId="6E484F81" w:rsidR="00697CF8" w:rsidRPr="00E649BC" w:rsidRDefault="00697CF8" w:rsidP="00480213">
      <w:pPr>
        <w:pStyle w:val="NoSpacing"/>
        <w:numPr>
          <w:ilvl w:val="0"/>
          <w:numId w:val="3"/>
        </w:numPr>
        <w:rPr>
          <w:b/>
          <w:bCs/>
          <w:sz w:val="24"/>
          <w:szCs w:val="24"/>
          <w:lang w:bidi="ar-SA"/>
        </w:rPr>
      </w:pPr>
      <w:r w:rsidRPr="00E649BC">
        <w:rPr>
          <w:b/>
          <w:bCs/>
          <w:sz w:val="24"/>
          <w:szCs w:val="24"/>
          <w:lang w:bidi="ar-SA"/>
        </w:rPr>
        <w:t xml:space="preserve">Minimum Technical Skills: </w:t>
      </w:r>
      <w:r w:rsidRPr="00E649BC">
        <w:rPr>
          <w:sz w:val="24"/>
          <w:szCs w:val="24"/>
          <w:lang w:bidi="ar-SA"/>
        </w:rPr>
        <w:t>To complete your tasks in this course, you will need a basic understanding of how to operate a computer, and how to use word processing software.</w:t>
      </w:r>
    </w:p>
    <w:p w14:paraId="5AD9DE22" w14:textId="77777777" w:rsidR="00697CF8" w:rsidRPr="00E649BC" w:rsidRDefault="00697CF8" w:rsidP="00480213">
      <w:pPr>
        <w:pStyle w:val="NoSpacing"/>
        <w:numPr>
          <w:ilvl w:val="0"/>
          <w:numId w:val="3"/>
        </w:numPr>
        <w:rPr>
          <w:sz w:val="24"/>
          <w:szCs w:val="24"/>
          <w:lang w:bidi="ar-SA"/>
        </w:rPr>
      </w:pPr>
      <w:r w:rsidRPr="00E649BC">
        <w:rPr>
          <w:b/>
          <w:bCs/>
          <w:sz w:val="24"/>
          <w:szCs w:val="24"/>
          <w:lang w:bidi="ar-SA"/>
        </w:rPr>
        <w:t xml:space="preserve">Zoom: </w:t>
      </w:r>
      <w:r w:rsidRPr="00E649BC">
        <w:rPr>
          <w:sz w:val="24"/>
          <w:szCs w:val="24"/>
          <w:lang w:bidi="ar-SA"/>
        </w:rPr>
        <w:t xml:space="preserve">Zoom is an easy-to-use video conferencing service available to all UF students, faculty, and staff that allows for meetings of up to 100 participants. You can find resources and help using Zoom at </w:t>
      </w:r>
      <w:hyperlink r:id="rId27" w:history="1">
        <w:r w:rsidRPr="00E649BC">
          <w:rPr>
            <w:color w:val="0000FF"/>
            <w:sz w:val="24"/>
            <w:szCs w:val="24"/>
            <w:u w:val="single"/>
            <w:lang w:bidi="ar-SA"/>
          </w:rPr>
          <w:t>https://ufl.zoom.us</w:t>
        </w:r>
      </w:hyperlink>
      <w:r w:rsidRPr="00E649BC">
        <w:rPr>
          <w:sz w:val="24"/>
          <w:szCs w:val="24"/>
          <w:lang w:bidi="ar-SA"/>
        </w:rPr>
        <w:t>.</w:t>
      </w:r>
    </w:p>
    <w:p w14:paraId="2B550F80" w14:textId="2E97EBA7" w:rsidR="00697CF8" w:rsidRPr="00E649BC" w:rsidRDefault="00697CF8" w:rsidP="00480213">
      <w:pPr>
        <w:pStyle w:val="NoSpacing"/>
        <w:numPr>
          <w:ilvl w:val="0"/>
          <w:numId w:val="3"/>
        </w:numPr>
        <w:rPr>
          <w:sz w:val="24"/>
          <w:szCs w:val="24"/>
        </w:rPr>
      </w:pPr>
      <w:r>
        <w:rPr>
          <w:sz w:val="24"/>
          <w:szCs w:val="24"/>
        </w:rPr>
        <w:t xml:space="preserve">Students will watch </w:t>
      </w:r>
      <w:r w:rsidR="0099643D">
        <w:rPr>
          <w:sz w:val="24"/>
          <w:szCs w:val="24"/>
        </w:rPr>
        <w:t xml:space="preserve">the lectures </w:t>
      </w:r>
      <w:r>
        <w:rPr>
          <w:sz w:val="24"/>
          <w:szCs w:val="24"/>
        </w:rPr>
        <w:t xml:space="preserve">and complete weekly assignments and discussions based on assigned due dates. Students should read the textbook prior to watching the lectures. </w:t>
      </w:r>
    </w:p>
    <w:p w14:paraId="0004A407" w14:textId="15F4DF3C" w:rsidR="009919C3" w:rsidRPr="00D47EA4" w:rsidRDefault="009919C3" w:rsidP="00505DE9">
      <w:pPr>
        <w:spacing w:after="0" w:line="240" w:lineRule="auto"/>
        <w:rPr>
          <w:rFonts w:ascii="Times New Roman" w:hAnsi="Times New Roman" w:cs="Times New Roman"/>
          <w:sz w:val="24"/>
          <w:szCs w:val="24"/>
        </w:rPr>
      </w:pPr>
    </w:p>
    <w:p w14:paraId="68143412" w14:textId="77777777" w:rsidR="00962591" w:rsidRDefault="00962591" w:rsidP="002003C8">
      <w:pPr>
        <w:pStyle w:val="Heading2"/>
        <w:rPr>
          <w:rFonts w:ascii="Times New Roman" w:hAnsi="Times New Roman" w:cs="Times New Roman"/>
        </w:rPr>
      </w:pPr>
    </w:p>
    <w:p w14:paraId="3120D3E3" w14:textId="77777777" w:rsidR="00480213" w:rsidRDefault="00480213" w:rsidP="002003C8">
      <w:pPr>
        <w:pStyle w:val="Heading2"/>
        <w:rPr>
          <w:rFonts w:ascii="Times New Roman" w:hAnsi="Times New Roman" w:cs="Times New Roman"/>
        </w:rPr>
      </w:pPr>
    </w:p>
    <w:p w14:paraId="2BFBCEDF" w14:textId="77777777" w:rsidR="00480213" w:rsidRDefault="00480213">
      <w:pPr>
        <w:rPr>
          <w:rFonts w:ascii="Times New Roman" w:eastAsiaTheme="majorEastAsia" w:hAnsi="Times New Roman" w:cs="Times New Roman"/>
          <w:b/>
          <w:color w:val="002657"/>
          <w:sz w:val="28"/>
          <w:szCs w:val="26"/>
        </w:rPr>
      </w:pPr>
      <w:r>
        <w:rPr>
          <w:rFonts w:ascii="Times New Roman" w:hAnsi="Times New Roman" w:cs="Times New Roman"/>
        </w:rPr>
        <w:br w:type="page"/>
      </w:r>
    </w:p>
    <w:p w14:paraId="29535BA5" w14:textId="536D87B3" w:rsidR="002003C8" w:rsidRPr="00B36301" w:rsidRDefault="002003C8" w:rsidP="002003C8">
      <w:pPr>
        <w:pStyle w:val="Heading2"/>
        <w:rPr>
          <w:rFonts w:ascii="Times New Roman" w:hAnsi="Times New Roman" w:cs="Times New Roman"/>
        </w:rPr>
      </w:pPr>
      <w:r w:rsidRPr="00460A65">
        <w:rPr>
          <w:rFonts w:ascii="Times New Roman" w:hAnsi="Times New Roman" w:cs="Times New Roman"/>
        </w:rPr>
        <w:lastRenderedPageBreak/>
        <w:t>Grading</w:t>
      </w:r>
    </w:p>
    <w:p w14:paraId="7DEF8508" w14:textId="77777777" w:rsidR="002003C8" w:rsidRDefault="002003C8" w:rsidP="002003C8">
      <w:pPr>
        <w:spacing w:after="0" w:line="240" w:lineRule="auto"/>
        <w:rPr>
          <w:rStyle w:val="ItemDescription"/>
          <w:rFonts w:ascii="Times New Roman" w:hAnsi="Times New Roman" w:cs="Times New Roman"/>
          <w:i w:val="0"/>
          <w:szCs w:val="24"/>
        </w:rPr>
      </w:pPr>
      <w:r>
        <w:rPr>
          <w:rStyle w:val="ItemDescription"/>
          <w:rFonts w:ascii="Times New Roman" w:hAnsi="Times New Roman" w:cs="Times New Roman"/>
          <w:i w:val="0"/>
          <w:szCs w:val="24"/>
        </w:rPr>
        <w:t xml:space="preserve">The table below provides an outline of all the course components. </w:t>
      </w:r>
    </w:p>
    <w:p w14:paraId="68CF77AB" w14:textId="77777777" w:rsidR="002003C8" w:rsidRPr="000E7B59" w:rsidRDefault="002003C8" w:rsidP="002003C8">
      <w:pPr>
        <w:spacing w:after="0" w:line="240" w:lineRule="auto"/>
        <w:rPr>
          <w:rFonts w:ascii="Times New Roman" w:hAnsi="Times New Roman" w:cs="Times New Roman"/>
          <w:sz w:val="24"/>
          <w:szCs w:val="24"/>
        </w:rPr>
      </w:pPr>
    </w:p>
    <w:tbl>
      <w:tblPr>
        <w:tblW w:w="43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0"/>
        <w:gridCol w:w="2418"/>
        <w:gridCol w:w="2657"/>
      </w:tblGrid>
      <w:tr w:rsidR="002003C8" w:rsidRPr="000E7B59" w14:paraId="5D34A202" w14:textId="77777777" w:rsidTr="0015356D">
        <w:trPr>
          <w:jc w:val="center"/>
        </w:trPr>
        <w:tc>
          <w:tcPr>
            <w:tcW w:w="213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2ECD62" w14:textId="77777777" w:rsidR="002003C8" w:rsidRPr="000E7B59" w:rsidRDefault="002003C8" w:rsidP="0015356D">
            <w:pPr>
              <w:spacing w:after="0" w:line="240" w:lineRule="auto"/>
              <w:jc w:val="center"/>
              <w:rPr>
                <w:rFonts w:ascii="Times New Roman" w:eastAsia="Calibri" w:hAnsi="Times New Roman" w:cs="Times New Roman"/>
                <w:sz w:val="24"/>
                <w:szCs w:val="24"/>
              </w:rPr>
            </w:pPr>
          </w:p>
          <w:p w14:paraId="708A28E0" w14:textId="77777777" w:rsidR="002003C8" w:rsidRPr="000E7B59" w:rsidRDefault="002003C8" w:rsidP="0015356D">
            <w:pPr>
              <w:spacing w:after="0" w:line="240" w:lineRule="auto"/>
              <w:jc w:val="center"/>
              <w:rPr>
                <w:rFonts w:ascii="Times New Roman" w:eastAsia="Calibri" w:hAnsi="Times New Roman" w:cs="Times New Roman"/>
                <w:sz w:val="24"/>
                <w:szCs w:val="24"/>
              </w:rPr>
            </w:pPr>
            <w:r w:rsidRPr="000E7B59">
              <w:rPr>
                <w:rFonts w:ascii="Times New Roman" w:eastAsia="Calibri" w:hAnsi="Times New Roman" w:cs="Times New Roman"/>
                <w:sz w:val="24"/>
                <w:szCs w:val="24"/>
              </w:rPr>
              <w:t xml:space="preserve">Evaluation Components </w:t>
            </w:r>
          </w:p>
          <w:p w14:paraId="7F4F1860" w14:textId="77777777" w:rsidR="002003C8" w:rsidRPr="000E7B59" w:rsidRDefault="002003C8" w:rsidP="0015356D">
            <w:pPr>
              <w:spacing w:after="0" w:line="240" w:lineRule="auto"/>
              <w:jc w:val="center"/>
              <w:rPr>
                <w:rFonts w:ascii="Times New Roman" w:hAnsi="Times New Roman" w:cs="Times New Roman"/>
                <w:sz w:val="24"/>
                <w:szCs w:val="24"/>
              </w:rPr>
            </w:pPr>
          </w:p>
        </w:tc>
        <w:tc>
          <w:tcPr>
            <w:tcW w:w="136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671696" w14:textId="77777777" w:rsidR="002003C8" w:rsidRPr="000E7B59" w:rsidRDefault="002003C8" w:rsidP="0015356D">
            <w:pPr>
              <w:spacing w:after="0" w:line="240" w:lineRule="auto"/>
              <w:jc w:val="center"/>
              <w:rPr>
                <w:rFonts w:ascii="Times New Roman" w:hAnsi="Times New Roman" w:cs="Times New Roman"/>
                <w:sz w:val="24"/>
                <w:szCs w:val="24"/>
              </w:rPr>
            </w:pPr>
            <w:r w:rsidRPr="000E7B59">
              <w:rPr>
                <w:rFonts w:ascii="Times New Roman" w:eastAsia="Calibri" w:hAnsi="Times New Roman" w:cs="Times New Roman"/>
                <w:sz w:val="24"/>
                <w:szCs w:val="24"/>
              </w:rPr>
              <w:t>Points Per Component</w:t>
            </w:r>
          </w:p>
        </w:tc>
        <w:tc>
          <w:tcPr>
            <w:tcW w:w="1502" w:type="pct"/>
            <w:tcBorders>
              <w:top w:val="single" w:sz="8" w:space="0" w:color="000000"/>
              <w:left w:val="single" w:sz="8" w:space="0" w:color="000000"/>
              <w:bottom w:val="single" w:sz="8" w:space="0" w:color="000000"/>
              <w:right w:val="single" w:sz="8" w:space="0" w:color="000000"/>
            </w:tcBorders>
            <w:vAlign w:val="center"/>
          </w:tcPr>
          <w:p w14:paraId="45DA27C6" w14:textId="77777777" w:rsidR="002003C8" w:rsidRPr="000E7B59" w:rsidRDefault="002003C8" w:rsidP="0015356D">
            <w:pPr>
              <w:spacing w:after="0" w:line="240" w:lineRule="auto"/>
              <w:jc w:val="center"/>
              <w:rPr>
                <w:rFonts w:ascii="Times New Roman" w:eastAsia="Calibri" w:hAnsi="Times New Roman" w:cs="Times New Roman"/>
                <w:sz w:val="24"/>
                <w:szCs w:val="24"/>
              </w:rPr>
            </w:pPr>
            <w:r w:rsidRPr="000E7B59">
              <w:rPr>
                <w:rFonts w:ascii="Times New Roman" w:eastAsia="Calibri" w:hAnsi="Times New Roman" w:cs="Times New Roman"/>
                <w:sz w:val="24"/>
                <w:szCs w:val="24"/>
              </w:rPr>
              <w:t>% of Total Grade</w:t>
            </w:r>
          </w:p>
        </w:tc>
      </w:tr>
      <w:tr w:rsidR="002003C8" w:rsidRPr="000E7B59" w14:paraId="44D226D6" w14:textId="77777777" w:rsidTr="0015356D">
        <w:trPr>
          <w:jc w:val="center"/>
        </w:trPr>
        <w:tc>
          <w:tcPr>
            <w:tcW w:w="213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3800B7" w14:textId="5A313557" w:rsidR="002003C8" w:rsidRPr="000E7B59" w:rsidRDefault="002003C8" w:rsidP="0015356D">
            <w:pPr>
              <w:spacing w:after="0" w:line="240" w:lineRule="auto"/>
              <w:rPr>
                <w:rFonts w:ascii="Times New Roman" w:hAnsi="Times New Roman" w:cs="Times New Roman"/>
                <w:sz w:val="24"/>
                <w:szCs w:val="24"/>
              </w:rPr>
            </w:pPr>
            <w:r w:rsidRPr="000E7B59">
              <w:rPr>
                <w:rFonts w:ascii="Times New Roman" w:hAnsi="Times New Roman" w:cs="Times New Roman"/>
                <w:sz w:val="24"/>
                <w:szCs w:val="24"/>
              </w:rPr>
              <w:t xml:space="preserve">  </w:t>
            </w:r>
            <w:r w:rsidR="00EC4186">
              <w:rPr>
                <w:rFonts w:ascii="Times New Roman" w:hAnsi="Times New Roman" w:cs="Times New Roman"/>
                <w:sz w:val="24"/>
                <w:szCs w:val="24"/>
              </w:rPr>
              <w:t>Video and Readings Quizzes</w:t>
            </w:r>
            <w:r w:rsidR="00A54325">
              <w:rPr>
                <w:rFonts w:ascii="Times New Roman" w:hAnsi="Times New Roman" w:cs="Times New Roman"/>
                <w:sz w:val="24"/>
                <w:szCs w:val="24"/>
              </w:rPr>
              <w:t xml:space="preserve"> (4)</w:t>
            </w:r>
          </w:p>
        </w:tc>
        <w:tc>
          <w:tcPr>
            <w:tcW w:w="136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A804C17" w14:textId="20554C73" w:rsidR="002003C8" w:rsidRPr="000E7B59" w:rsidRDefault="00EC4186" w:rsidP="001535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2003C8" w:rsidRPr="000E7B59">
              <w:rPr>
                <w:rFonts w:ascii="Times New Roman" w:hAnsi="Times New Roman" w:cs="Times New Roman"/>
                <w:sz w:val="24"/>
                <w:szCs w:val="24"/>
              </w:rPr>
              <w:t xml:space="preserve">5 pts each = </w:t>
            </w:r>
            <w:r w:rsidR="00A54325">
              <w:rPr>
                <w:rFonts w:ascii="Times New Roman" w:hAnsi="Times New Roman" w:cs="Times New Roman"/>
                <w:sz w:val="24"/>
                <w:szCs w:val="24"/>
              </w:rPr>
              <w:t>100</w:t>
            </w:r>
            <w:r w:rsidR="002003C8" w:rsidRPr="000E7B59">
              <w:rPr>
                <w:rFonts w:ascii="Times New Roman" w:hAnsi="Times New Roman" w:cs="Times New Roman"/>
                <w:sz w:val="24"/>
                <w:szCs w:val="24"/>
              </w:rPr>
              <w:t xml:space="preserve"> pts</w:t>
            </w:r>
          </w:p>
        </w:tc>
        <w:tc>
          <w:tcPr>
            <w:tcW w:w="1502" w:type="pct"/>
            <w:tcBorders>
              <w:top w:val="single" w:sz="8" w:space="0" w:color="000000"/>
              <w:left w:val="single" w:sz="8" w:space="0" w:color="000000"/>
              <w:bottom w:val="single" w:sz="8" w:space="0" w:color="000000"/>
              <w:right w:val="single" w:sz="8" w:space="0" w:color="000000"/>
            </w:tcBorders>
          </w:tcPr>
          <w:p w14:paraId="36F3DF81" w14:textId="3190C579" w:rsidR="002003C8" w:rsidRPr="000E7B59" w:rsidRDefault="00A54325" w:rsidP="001535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r w:rsidR="002003C8">
              <w:rPr>
                <w:rFonts w:ascii="Times New Roman" w:hAnsi="Times New Roman" w:cs="Times New Roman"/>
                <w:sz w:val="24"/>
                <w:szCs w:val="24"/>
              </w:rPr>
              <w:t>/</w:t>
            </w:r>
            <w:del w:id="30" w:author="Theresa Beeckman" w:date="2023-10-11T17:53:00Z">
              <w:r w:rsidR="00564366" w:rsidRPr="005527F8" w:rsidDel="00AB53AB">
                <w:rPr>
                  <w:rFonts w:ascii="Times New Roman" w:hAnsi="Times New Roman" w:cs="Times New Roman"/>
                  <w:sz w:val="24"/>
                  <w:szCs w:val="24"/>
                </w:rPr>
                <w:delText>850</w:delText>
              </w:r>
              <w:r w:rsidR="002003C8" w:rsidRPr="005527F8" w:rsidDel="00AB53AB">
                <w:rPr>
                  <w:rFonts w:ascii="Times New Roman" w:hAnsi="Times New Roman" w:cs="Times New Roman"/>
                  <w:sz w:val="24"/>
                  <w:szCs w:val="24"/>
                </w:rPr>
                <w:delText xml:space="preserve"> </w:delText>
              </w:r>
            </w:del>
            <w:ins w:id="31" w:author="Theresa Beeckman" w:date="2023-10-11T17:53:00Z">
              <w:r w:rsidR="00AB53AB">
                <w:rPr>
                  <w:rFonts w:ascii="Times New Roman" w:hAnsi="Times New Roman" w:cs="Times New Roman"/>
                  <w:sz w:val="24"/>
                  <w:szCs w:val="24"/>
                </w:rPr>
                <w:t>100</w:t>
              </w:r>
            </w:ins>
            <w:ins w:id="32" w:author="Theresa Beeckman" w:date="2023-10-11T17:54:00Z">
              <w:r w:rsidR="00AB53AB">
                <w:rPr>
                  <w:rFonts w:ascii="Times New Roman" w:hAnsi="Times New Roman" w:cs="Times New Roman"/>
                  <w:sz w:val="24"/>
                  <w:szCs w:val="24"/>
                </w:rPr>
                <w:t>0</w:t>
              </w:r>
            </w:ins>
            <w:ins w:id="33" w:author="Theresa Beeckman" w:date="2023-10-11T17:53:00Z">
              <w:r w:rsidR="00AB53AB" w:rsidRPr="005527F8">
                <w:rPr>
                  <w:rFonts w:ascii="Times New Roman" w:hAnsi="Times New Roman" w:cs="Times New Roman"/>
                  <w:sz w:val="24"/>
                  <w:szCs w:val="24"/>
                </w:rPr>
                <w:t xml:space="preserve"> </w:t>
              </w:r>
            </w:ins>
            <w:r w:rsidR="002003C8" w:rsidRPr="005527F8">
              <w:rPr>
                <w:rFonts w:ascii="Times New Roman" w:hAnsi="Times New Roman" w:cs="Times New Roman"/>
                <w:sz w:val="24"/>
                <w:szCs w:val="24"/>
              </w:rPr>
              <w:t xml:space="preserve">= </w:t>
            </w:r>
            <w:r w:rsidR="005527F8" w:rsidRPr="005527F8">
              <w:rPr>
                <w:rFonts w:ascii="Times New Roman" w:hAnsi="Times New Roman" w:cs="Times New Roman"/>
                <w:sz w:val="24"/>
                <w:szCs w:val="24"/>
              </w:rPr>
              <w:t>1</w:t>
            </w:r>
            <w:ins w:id="34" w:author="Theresa Beeckman" w:date="2023-10-11T17:54:00Z">
              <w:r w:rsidR="00AB53AB">
                <w:rPr>
                  <w:rFonts w:ascii="Times New Roman" w:hAnsi="Times New Roman" w:cs="Times New Roman"/>
                  <w:sz w:val="24"/>
                  <w:szCs w:val="24"/>
                </w:rPr>
                <w:t>0</w:t>
              </w:r>
            </w:ins>
            <w:del w:id="35" w:author="Theresa Beeckman" w:date="2023-10-11T17:54:00Z">
              <w:r w:rsidR="005527F8" w:rsidRPr="005527F8" w:rsidDel="00AB53AB">
                <w:rPr>
                  <w:rFonts w:ascii="Times New Roman" w:hAnsi="Times New Roman" w:cs="Times New Roman"/>
                  <w:sz w:val="24"/>
                  <w:szCs w:val="24"/>
                </w:rPr>
                <w:delText>2</w:delText>
              </w:r>
            </w:del>
            <w:r w:rsidR="002003C8" w:rsidRPr="005527F8">
              <w:rPr>
                <w:rFonts w:ascii="Times New Roman" w:hAnsi="Times New Roman" w:cs="Times New Roman"/>
                <w:sz w:val="24"/>
                <w:szCs w:val="24"/>
              </w:rPr>
              <w:t>%</w:t>
            </w:r>
          </w:p>
        </w:tc>
      </w:tr>
      <w:tr w:rsidR="002003C8" w:rsidRPr="000E7B59" w14:paraId="6AE0435C" w14:textId="77777777" w:rsidTr="0015356D">
        <w:trPr>
          <w:jc w:val="center"/>
        </w:trPr>
        <w:tc>
          <w:tcPr>
            <w:tcW w:w="213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28CAD0" w14:textId="4ECEEB5D" w:rsidR="00A54325" w:rsidRPr="000E7B59" w:rsidRDefault="002003C8" w:rsidP="00A54325">
            <w:pPr>
              <w:spacing w:after="0" w:line="240" w:lineRule="auto"/>
              <w:rPr>
                <w:rFonts w:ascii="Times New Roman" w:hAnsi="Times New Roman" w:cs="Times New Roman"/>
                <w:sz w:val="24"/>
                <w:szCs w:val="24"/>
              </w:rPr>
            </w:pPr>
            <w:r w:rsidRPr="000E7B59">
              <w:rPr>
                <w:rFonts w:ascii="Times New Roman" w:hAnsi="Times New Roman" w:cs="Times New Roman"/>
                <w:sz w:val="24"/>
                <w:szCs w:val="24"/>
              </w:rPr>
              <w:t xml:space="preserve">  </w:t>
            </w:r>
            <w:r w:rsidR="00A54325">
              <w:rPr>
                <w:rFonts w:ascii="Times New Roman" w:hAnsi="Times New Roman" w:cs="Times New Roman"/>
                <w:sz w:val="24"/>
                <w:szCs w:val="24"/>
              </w:rPr>
              <w:t>Canvas</w:t>
            </w:r>
            <w:r w:rsidR="008C1B79">
              <w:rPr>
                <w:rFonts w:ascii="Times New Roman" w:hAnsi="Times New Roman" w:cs="Times New Roman"/>
                <w:sz w:val="24"/>
                <w:szCs w:val="24"/>
              </w:rPr>
              <w:t xml:space="preserve"> Discussion Boards (13)</w:t>
            </w:r>
          </w:p>
          <w:p w14:paraId="30F97D0F" w14:textId="4D7704EF" w:rsidR="002003C8" w:rsidRPr="000E7B59" w:rsidRDefault="002003C8" w:rsidP="0015356D">
            <w:pPr>
              <w:spacing w:after="0" w:line="240" w:lineRule="auto"/>
              <w:rPr>
                <w:rFonts w:ascii="Times New Roman" w:hAnsi="Times New Roman" w:cs="Times New Roman"/>
                <w:sz w:val="24"/>
                <w:szCs w:val="24"/>
              </w:rPr>
            </w:pPr>
          </w:p>
        </w:tc>
        <w:tc>
          <w:tcPr>
            <w:tcW w:w="136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E3F66B6" w14:textId="256FC780" w:rsidR="002003C8" w:rsidRPr="000E7B59" w:rsidRDefault="002003C8" w:rsidP="0015356D">
            <w:pPr>
              <w:spacing w:after="0" w:line="240" w:lineRule="auto"/>
              <w:jc w:val="center"/>
              <w:rPr>
                <w:rFonts w:ascii="Times New Roman" w:hAnsi="Times New Roman" w:cs="Times New Roman"/>
                <w:sz w:val="24"/>
                <w:szCs w:val="24"/>
              </w:rPr>
            </w:pPr>
            <w:r w:rsidRPr="000E7B59">
              <w:rPr>
                <w:rFonts w:ascii="Times New Roman" w:hAnsi="Times New Roman" w:cs="Times New Roman"/>
                <w:sz w:val="24"/>
                <w:szCs w:val="24"/>
              </w:rPr>
              <w:t xml:space="preserve"> </w:t>
            </w:r>
            <w:r w:rsidR="008C1B79">
              <w:rPr>
                <w:rFonts w:ascii="Times New Roman" w:hAnsi="Times New Roman" w:cs="Times New Roman"/>
                <w:sz w:val="24"/>
                <w:szCs w:val="24"/>
              </w:rPr>
              <w:t>2</w:t>
            </w:r>
            <w:r w:rsidRPr="000E7B59">
              <w:rPr>
                <w:rFonts w:ascii="Times New Roman" w:hAnsi="Times New Roman" w:cs="Times New Roman"/>
                <w:sz w:val="24"/>
                <w:szCs w:val="24"/>
              </w:rPr>
              <w:t>0 pts each = 2</w:t>
            </w:r>
            <w:r w:rsidR="00C528E5">
              <w:rPr>
                <w:rFonts w:ascii="Times New Roman" w:hAnsi="Times New Roman" w:cs="Times New Roman"/>
                <w:sz w:val="24"/>
                <w:szCs w:val="24"/>
              </w:rPr>
              <w:t>6</w:t>
            </w:r>
            <w:r w:rsidRPr="000E7B59">
              <w:rPr>
                <w:rFonts w:ascii="Times New Roman" w:hAnsi="Times New Roman" w:cs="Times New Roman"/>
                <w:sz w:val="24"/>
                <w:szCs w:val="24"/>
              </w:rPr>
              <w:t>0 pts</w:t>
            </w:r>
          </w:p>
        </w:tc>
        <w:tc>
          <w:tcPr>
            <w:tcW w:w="1502" w:type="pct"/>
            <w:tcBorders>
              <w:top w:val="single" w:sz="8" w:space="0" w:color="000000"/>
              <w:left w:val="single" w:sz="8" w:space="0" w:color="000000"/>
              <w:bottom w:val="single" w:sz="8" w:space="0" w:color="000000"/>
              <w:right w:val="single" w:sz="8" w:space="0" w:color="000000"/>
            </w:tcBorders>
          </w:tcPr>
          <w:p w14:paraId="11545226" w14:textId="23BE169F" w:rsidR="002003C8" w:rsidRPr="005527F8" w:rsidRDefault="002003C8" w:rsidP="0015356D">
            <w:pPr>
              <w:spacing w:after="0" w:line="240" w:lineRule="auto"/>
              <w:jc w:val="center"/>
              <w:rPr>
                <w:rFonts w:ascii="Times New Roman" w:hAnsi="Times New Roman" w:cs="Times New Roman"/>
                <w:sz w:val="24"/>
                <w:szCs w:val="24"/>
              </w:rPr>
            </w:pPr>
            <w:r w:rsidRPr="005527F8">
              <w:rPr>
                <w:rFonts w:ascii="Times New Roman" w:hAnsi="Times New Roman" w:cs="Times New Roman"/>
                <w:sz w:val="24"/>
                <w:szCs w:val="24"/>
              </w:rPr>
              <w:t>2</w:t>
            </w:r>
            <w:r w:rsidR="00C528E5" w:rsidRPr="005527F8">
              <w:rPr>
                <w:rFonts w:ascii="Times New Roman" w:hAnsi="Times New Roman" w:cs="Times New Roman"/>
                <w:sz w:val="24"/>
                <w:szCs w:val="24"/>
              </w:rPr>
              <w:t>6</w:t>
            </w:r>
            <w:r w:rsidRPr="005527F8">
              <w:rPr>
                <w:rFonts w:ascii="Times New Roman" w:hAnsi="Times New Roman" w:cs="Times New Roman"/>
                <w:sz w:val="24"/>
                <w:szCs w:val="24"/>
              </w:rPr>
              <w:t>0/</w:t>
            </w:r>
            <w:ins w:id="36" w:author="Theresa Beeckman" w:date="2023-10-11T17:54:00Z">
              <w:r w:rsidR="00AB53AB">
                <w:rPr>
                  <w:rFonts w:ascii="Times New Roman" w:hAnsi="Times New Roman" w:cs="Times New Roman"/>
                  <w:sz w:val="24"/>
                  <w:szCs w:val="24"/>
                </w:rPr>
                <w:t>1000</w:t>
              </w:r>
            </w:ins>
            <w:del w:id="37" w:author="Theresa Beeckman" w:date="2023-10-11T17:54:00Z">
              <w:r w:rsidR="00564366" w:rsidRPr="005527F8" w:rsidDel="00AB53AB">
                <w:rPr>
                  <w:rFonts w:ascii="Times New Roman" w:hAnsi="Times New Roman" w:cs="Times New Roman"/>
                  <w:sz w:val="24"/>
                  <w:szCs w:val="24"/>
                </w:rPr>
                <w:delText>850</w:delText>
              </w:r>
            </w:del>
            <w:r w:rsidRPr="005527F8">
              <w:rPr>
                <w:rFonts w:ascii="Times New Roman" w:hAnsi="Times New Roman" w:cs="Times New Roman"/>
                <w:sz w:val="24"/>
                <w:szCs w:val="24"/>
              </w:rPr>
              <w:t xml:space="preserve"> = </w:t>
            </w:r>
            <w:ins w:id="38" w:author="Theresa Beeckman" w:date="2023-10-11T17:54:00Z">
              <w:r w:rsidR="00AB53AB">
                <w:rPr>
                  <w:rFonts w:ascii="Times New Roman" w:hAnsi="Times New Roman" w:cs="Times New Roman"/>
                  <w:sz w:val="24"/>
                  <w:szCs w:val="24"/>
                </w:rPr>
                <w:t>26</w:t>
              </w:r>
            </w:ins>
            <w:del w:id="39" w:author="Theresa Beeckman" w:date="2023-10-11T17:54:00Z">
              <w:r w:rsidR="005527F8" w:rsidRPr="005527F8" w:rsidDel="00AB53AB">
                <w:rPr>
                  <w:rFonts w:ascii="Times New Roman" w:hAnsi="Times New Roman" w:cs="Times New Roman"/>
                  <w:sz w:val="24"/>
                  <w:szCs w:val="24"/>
                </w:rPr>
                <w:delText>31</w:delText>
              </w:r>
            </w:del>
            <w:r w:rsidRPr="005527F8">
              <w:rPr>
                <w:rFonts w:ascii="Times New Roman" w:hAnsi="Times New Roman" w:cs="Times New Roman"/>
                <w:sz w:val="24"/>
                <w:szCs w:val="24"/>
              </w:rPr>
              <w:t>%</w:t>
            </w:r>
          </w:p>
        </w:tc>
      </w:tr>
      <w:tr w:rsidR="002003C8" w:rsidRPr="000E7B59" w14:paraId="2E4F2B27" w14:textId="77777777" w:rsidTr="0015356D">
        <w:trPr>
          <w:jc w:val="center"/>
        </w:trPr>
        <w:tc>
          <w:tcPr>
            <w:tcW w:w="213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8850C2B" w14:textId="0E7A7E37" w:rsidR="002003C8" w:rsidRPr="000E7B59" w:rsidRDefault="002003C8" w:rsidP="001535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del w:id="40" w:author="Theresa Beeckman" w:date="2023-10-11T17:54:00Z">
              <w:r w:rsidR="00A930DC" w:rsidDel="00AB53AB">
                <w:rPr>
                  <w:rFonts w:ascii="Times New Roman" w:hAnsi="Times New Roman" w:cs="Times New Roman"/>
                  <w:sz w:val="24"/>
                  <w:szCs w:val="24"/>
                </w:rPr>
                <w:delText xml:space="preserve">Workbook </w:delText>
              </w:r>
            </w:del>
            <w:ins w:id="41" w:author="Theresa Beeckman" w:date="2023-10-11T17:54:00Z">
              <w:r w:rsidR="00AB53AB">
                <w:rPr>
                  <w:rFonts w:ascii="Times New Roman" w:hAnsi="Times New Roman" w:cs="Times New Roman"/>
                  <w:sz w:val="24"/>
                  <w:szCs w:val="24"/>
                </w:rPr>
                <w:t>Unit &amp; Module</w:t>
              </w:r>
            </w:ins>
            <w:r w:rsidR="000B66E3">
              <w:rPr>
                <w:rFonts w:ascii="Times New Roman" w:hAnsi="Times New Roman" w:cs="Times New Roman"/>
                <w:sz w:val="24"/>
                <w:szCs w:val="24"/>
              </w:rPr>
              <w:t>Assignments (</w:t>
            </w:r>
            <w:del w:id="42" w:author="Theresa Beeckman" w:date="2023-10-11T17:54:00Z">
              <w:r w:rsidR="00AF0B03" w:rsidDel="00AB53AB">
                <w:rPr>
                  <w:rFonts w:ascii="Times New Roman" w:hAnsi="Times New Roman" w:cs="Times New Roman"/>
                  <w:sz w:val="24"/>
                  <w:szCs w:val="24"/>
                </w:rPr>
                <w:delText>15</w:delText>
              </w:r>
            </w:del>
            <w:ins w:id="43" w:author="Theresa Beeckman" w:date="2023-10-11T17:54:00Z">
              <w:r w:rsidR="00AB53AB">
                <w:rPr>
                  <w:rFonts w:ascii="Times New Roman" w:hAnsi="Times New Roman" w:cs="Times New Roman"/>
                  <w:sz w:val="24"/>
                  <w:szCs w:val="24"/>
                </w:rPr>
                <w:t>20</w:t>
              </w:r>
            </w:ins>
            <w:r w:rsidR="000B66E3">
              <w:rPr>
                <w:rFonts w:ascii="Times New Roman" w:hAnsi="Times New Roman" w:cs="Times New Roman"/>
                <w:sz w:val="24"/>
                <w:szCs w:val="24"/>
              </w:rPr>
              <w:t>)</w:t>
            </w:r>
          </w:p>
        </w:tc>
        <w:tc>
          <w:tcPr>
            <w:tcW w:w="136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30AF40" w14:textId="1407E1A3" w:rsidR="002003C8" w:rsidRPr="000E7B59" w:rsidRDefault="00C20989" w:rsidP="001535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del w:id="44" w:author="Theresa Beeckman" w:date="2023-10-11T17:53:00Z">
              <w:r w:rsidR="000B66E3" w:rsidDel="00AB53AB">
                <w:rPr>
                  <w:rFonts w:ascii="Times New Roman" w:hAnsi="Times New Roman" w:cs="Times New Roman"/>
                  <w:sz w:val="24"/>
                  <w:szCs w:val="24"/>
                </w:rPr>
                <w:delText>0</w:delText>
              </w:r>
            </w:del>
            <w:r w:rsidR="002003C8" w:rsidRPr="000E7B59">
              <w:rPr>
                <w:rFonts w:ascii="Times New Roman" w:hAnsi="Times New Roman" w:cs="Times New Roman"/>
                <w:sz w:val="24"/>
                <w:szCs w:val="24"/>
              </w:rPr>
              <w:t xml:space="preserve"> pts each = </w:t>
            </w:r>
            <w:del w:id="45" w:author="Theresa Beeckman" w:date="2023-10-11T17:53:00Z">
              <w:r w:rsidR="000B66E3" w:rsidDel="00AB53AB">
                <w:rPr>
                  <w:rFonts w:ascii="Times New Roman" w:hAnsi="Times New Roman" w:cs="Times New Roman"/>
                  <w:sz w:val="24"/>
                  <w:szCs w:val="24"/>
                </w:rPr>
                <w:delText>150</w:delText>
              </w:r>
              <w:r w:rsidR="002003C8" w:rsidRPr="000E7B59" w:rsidDel="00AB53AB">
                <w:rPr>
                  <w:rFonts w:ascii="Times New Roman" w:hAnsi="Times New Roman" w:cs="Times New Roman"/>
                  <w:sz w:val="24"/>
                  <w:szCs w:val="24"/>
                </w:rPr>
                <w:delText xml:space="preserve"> </w:delText>
              </w:r>
            </w:del>
            <w:ins w:id="46" w:author="Theresa Beeckman" w:date="2023-10-11T17:53:00Z">
              <w:r w:rsidR="00AB53AB">
                <w:rPr>
                  <w:rFonts w:ascii="Times New Roman" w:hAnsi="Times New Roman" w:cs="Times New Roman"/>
                  <w:sz w:val="24"/>
                  <w:szCs w:val="24"/>
                </w:rPr>
                <w:t>300</w:t>
              </w:r>
              <w:r w:rsidR="00AB53AB" w:rsidRPr="000E7B59">
                <w:rPr>
                  <w:rFonts w:ascii="Times New Roman" w:hAnsi="Times New Roman" w:cs="Times New Roman"/>
                  <w:sz w:val="24"/>
                  <w:szCs w:val="24"/>
                </w:rPr>
                <w:t xml:space="preserve"> </w:t>
              </w:r>
            </w:ins>
            <w:r w:rsidR="002003C8" w:rsidRPr="000E7B59">
              <w:rPr>
                <w:rFonts w:ascii="Times New Roman" w:hAnsi="Times New Roman" w:cs="Times New Roman"/>
                <w:sz w:val="24"/>
                <w:szCs w:val="24"/>
              </w:rPr>
              <w:t>pts</w:t>
            </w:r>
          </w:p>
        </w:tc>
        <w:tc>
          <w:tcPr>
            <w:tcW w:w="1502" w:type="pct"/>
            <w:tcBorders>
              <w:top w:val="single" w:sz="8" w:space="0" w:color="000000"/>
              <w:left w:val="single" w:sz="8" w:space="0" w:color="000000"/>
              <w:bottom w:val="single" w:sz="8" w:space="0" w:color="000000"/>
              <w:right w:val="single" w:sz="8" w:space="0" w:color="000000"/>
            </w:tcBorders>
          </w:tcPr>
          <w:p w14:paraId="5DC01E16" w14:textId="02A53C25" w:rsidR="002003C8" w:rsidRPr="005527F8" w:rsidRDefault="00331931" w:rsidP="001535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r w:rsidR="002003C8" w:rsidRPr="005527F8">
              <w:rPr>
                <w:rFonts w:ascii="Times New Roman" w:hAnsi="Times New Roman" w:cs="Times New Roman"/>
                <w:sz w:val="24"/>
                <w:szCs w:val="24"/>
              </w:rPr>
              <w:t>/</w:t>
            </w:r>
            <w:ins w:id="47" w:author="Theresa Beeckman" w:date="2023-10-11T17:55:00Z">
              <w:r w:rsidR="00AB53AB">
                <w:rPr>
                  <w:rFonts w:ascii="Times New Roman" w:hAnsi="Times New Roman" w:cs="Times New Roman"/>
                  <w:sz w:val="24"/>
                  <w:szCs w:val="24"/>
                </w:rPr>
                <w:t>1000</w:t>
              </w:r>
            </w:ins>
            <w:del w:id="48" w:author="Theresa Beeckman" w:date="2023-10-11T17:55:00Z">
              <w:r w:rsidR="00564366" w:rsidRPr="005527F8" w:rsidDel="00AB53AB">
                <w:rPr>
                  <w:rFonts w:ascii="Times New Roman" w:hAnsi="Times New Roman" w:cs="Times New Roman"/>
                  <w:sz w:val="24"/>
                  <w:szCs w:val="24"/>
                </w:rPr>
                <w:delText>850</w:delText>
              </w:r>
            </w:del>
            <w:r w:rsidR="002003C8" w:rsidRPr="005527F8">
              <w:rPr>
                <w:rFonts w:ascii="Times New Roman" w:hAnsi="Times New Roman" w:cs="Times New Roman"/>
                <w:sz w:val="24"/>
                <w:szCs w:val="24"/>
              </w:rPr>
              <w:t xml:space="preserve"> = </w:t>
            </w:r>
            <w:ins w:id="49" w:author="Theresa Beeckman" w:date="2023-10-11T17:55:00Z">
              <w:r w:rsidR="00AB53AB">
                <w:rPr>
                  <w:rFonts w:ascii="Times New Roman" w:hAnsi="Times New Roman" w:cs="Times New Roman"/>
                  <w:sz w:val="24"/>
                  <w:szCs w:val="24"/>
                </w:rPr>
                <w:t>30</w:t>
              </w:r>
            </w:ins>
            <w:del w:id="50" w:author="Theresa Beeckman" w:date="2023-10-11T17:55:00Z">
              <w:r w:rsidR="005527F8" w:rsidRPr="005527F8" w:rsidDel="00AB53AB">
                <w:rPr>
                  <w:rFonts w:ascii="Times New Roman" w:hAnsi="Times New Roman" w:cs="Times New Roman"/>
                  <w:sz w:val="24"/>
                  <w:szCs w:val="24"/>
                </w:rPr>
                <w:delText>18</w:delText>
              </w:r>
            </w:del>
            <w:r w:rsidR="002003C8" w:rsidRPr="005527F8">
              <w:rPr>
                <w:rFonts w:ascii="Times New Roman" w:hAnsi="Times New Roman" w:cs="Times New Roman"/>
                <w:sz w:val="24"/>
                <w:szCs w:val="24"/>
              </w:rPr>
              <w:t>%</w:t>
            </w:r>
          </w:p>
        </w:tc>
      </w:tr>
      <w:tr w:rsidR="002003C8" w:rsidRPr="000E7B59" w14:paraId="6C5F52D5" w14:textId="77777777" w:rsidTr="0015356D">
        <w:trPr>
          <w:jc w:val="center"/>
        </w:trPr>
        <w:tc>
          <w:tcPr>
            <w:tcW w:w="213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E3745FE" w14:textId="21A2EBAF" w:rsidR="002003C8" w:rsidRPr="000E7B59" w:rsidRDefault="002003C8" w:rsidP="0015356D">
            <w:pPr>
              <w:spacing w:after="0" w:line="240" w:lineRule="auto"/>
              <w:rPr>
                <w:rFonts w:ascii="Times New Roman" w:hAnsi="Times New Roman" w:cs="Times New Roman"/>
                <w:sz w:val="24"/>
                <w:szCs w:val="24"/>
              </w:rPr>
            </w:pPr>
            <w:r w:rsidRPr="000E7B59">
              <w:rPr>
                <w:rFonts w:ascii="Times New Roman" w:hAnsi="Times New Roman" w:cs="Times New Roman"/>
                <w:sz w:val="24"/>
                <w:szCs w:val="24"/>
              </w:rPr>
              <w:t xml:space="preserve">  </w:t>
            </w:r>
            <w:r w:rsidR="000B66E3">
              <w:rPr>
                <w:rFonts w:ascii="Times New Roman" w:hAnsi="Times New Roman" w:cs="Times New Roman"/>
                <w:sz w:val="24"/>
                <w:szCs w:val="24"/>
              </w:rPr>
              <w:t>Draft Final Project</w:t>
            </w:r>
            <w:r w:rsidRPr="000E7B59">
              <w:rPr>
                <w:rFonts w:ascii="Times New Roman" w:hAnsi="Times New Roman" w:cs="Times New Roman"/>
                <w:sz w:val="24"/>
                <w:szCs w:val="24"/>
              </w:rPr>
              <w:t xml:space="preserve"> </w:t>
            </w:r>
            <w:r w:rsidR="000B66E3">
              <w:rPr>
                <w:rFonts w:ascii="Times New Roman" w:hAnsi="Times New Roman" w:cs="Times New Roman"/>
                <w:sz w:val="24"/>
                <w:szCs w:val="24"/>
              </w:rPr>
              <w:t>(1)</w:t>
            </w:r>
          </w:p>
        </w:tc>
        <w:tc>
          <w:tcPr>
            <w:tcW w:w="136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984FE69" w14:textId="621C7BCC" w:rsidR="002003C8" w:rsidRPr="000E7B59" w:rsidRDefault="000B66E3" w:rsidP="001535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r w:rsidR="002003C8">
              <w:rPr>
                <w:rFonts w:ascii="Times New Roman" w:hAnsi="Times New Roman" w:cs="Times New Roman"/>
                <w:sz w:val="24"/>
                <w:szCs w:val="24"/>
              </w:rPr>
              <w:t xml:space="preserve"> pts</w:t>
            </w:r>
            <w:r w:rsidR="002003C8" w:rsidRPr="000E7B59">
              <w:rPr>
                <w:rFonts w:ascii="Times New Roman" w:hAnsi="Times New Roman" w:cs="Times New Roman"/>
                <w:sz w:val="24"/>
                <w:szCs w:val="24"/>
              </w:rPr>
              <w:t xml:space="preserve"> = </w:t>
            </w:r>
            <w:r>
              <w:rPr>
                <w:rFonts w:ascii="Times New Roman" w:hAnsi="Times New Roman" w:cs="Times New Roman"/>
                <w:sz w:val="24"/>
                <w:szCs w:val="24"/>
              </w:rPr>
              <w:t>90</w:t>
            </w:r>
            <w:r w:rsidR="002003C8" w:rsidRPr="000E7B59">
              <w:rPr>
                <w:rFonts w:ascii="Times New Roman" w:hAnsi="Times New Roman" w:cs="Times New Roman"/>
                <w:sz w:val="24"/>
                <w:szCs w:val="24"/>
              </w:rPr>
              <w:t xml:space="preserve"> pts</w:t>
            </w:r>
          </w:p>
        </w:tc>
        <w:tc>
          <w:tcPr>
            <w:tcW w:w="1502" w:type="pct"/>
            <w:tcBorders>
              <w:top w:val="single" w:sz="8" w:space="0" w:color="000000"/>
              <w:left w:val="single" w:sz="8" w:space="0" w:color="000000"/>
              <w:bottom w:val="single" w:sz="8" w:space="0" w:color="000000"/>
              <w:right w:val="single" w:sz="8" w:space="0" w:color="000000"/>
            </w:tcBorders>
          </w:tcPr>
          <w:p w14:paraId="1E20D385" w14:textId="7FDCEABC" w:rsidR="002003C8" w:rsidRPr="005527F8" w:rsidRDefault="000B66E3" w:rsidP="0015356D">
            <w:pPr>
              <w:spacing w:after="0" w:line="240" w:lineRule="auto"/>
              <w:jc w:val="center"/>
              <w:rPr>
                <w:rFonts w:ascii="Times New Roman" w:hAnsi="Times New Roman" w:cs="Times New Roman"/>
                <w:sz w:val="24"/>
                <w:szCs w:val="24"/>
              </w:rPr>
            </w:pPr>
            <w:r w:rsidRPr="005527F8">
              <w:rPr>
                <w:rFonts w:ascii="Times New Roman" w:hAnsi="Times New Roman" w:cs="Times New Roman"/>
                <w:sz w:val="24"/>
                <w:szCs w:val="24"/>
              </w:rPr>
              <w:t>90</w:t>
            </w:r>
            <w:r w:rsidR="002003C8" w:rsidRPr="005527F8">
              <w:rPr>
                <w:rFonts w:ascii="Times New Roman" w:hAnsi="Times New Roman" w:cs="Times New Roman"/>
                <w:sz w:val="24"/>
                <w:szCs w:val="24"/>
              </w:rPr>
              <w:t>/</w:t>
            </w:r>
            <w:ins w:id="51" w:author="Theresa Beeckman" w:date="2023-10-11T17:55:00Z">
              <w:r w:rsidR="00AB53AB">
                <w:rPr>
                  <w:rFonts w:ascii="Times New Roman" w:hAnsi="Times New Roman" w:cs="Times New Roman"/>
                  <w:sz w:val="24"/>
                  <w:szCs w:val="24"/>
                </w:rPr>
                <w:t>1000</w:t>
              </w:r>
            </w:ins>
            <w:del w:id="52" w:author="Theresa Beeckman" w:date="2023-10-11T17:55:00Z">
              <w:r w:rsidR="00564366" w:rsidRPr="005527F8" w:rsidDel="00AB53AB">
                <w:rPr>
                  <w:rFonts w:ascii="Times New Roman" w:hAnsi="Times New Roman" w:cs="Times New Roman"/>
                  <w:sz w:val="24"/>
                  <w:szCs w:val="24"/>
                </w:rPr>
                <w:delText>850</w:delText>
              </w:r>
            </w:del>
            <w:r w:rsidR="002003C8" w:rsidRPr="005527F8">
              <w:rPr>
                <w:rFonts w:ascii="Times New Roman" w:hAnsi="Times New Roman" w:cs="Times New Roman"/>
                <w:sz w:val="24"/>
                <w:szCs w:val="24"/>
              </w:rPr>
              <w:t xml:space="preserve"> = </w:t>
            </w:r>
            <w:ins w:id="53" w:author="Theresa Beeckman" w:date="2023-10-11T17:55:00Z">
              <w:r w:rsidR="00AB53AB">
                <w:rPr>
                  <w:rFonts w:ascii="Times New Roman" w:hAnsi="Times New Roman" w:cs="Times New Roman"/>
                  <w:sz w:val="24"/>
                  <w:szCs w:val="24"/>
                </w:rPr>
                <w:t>9</w:t>
              </w:r>
            </w:ins>
            <w:del w:id="54" w:author="Theresa Beeckman" w:date="2023-10-11T17:55:00Z">
              <w:r w:rsidR="005527F8" w:rsidRPr="005527F8" w:rsidDel="00AB53AB">
                <w:rPr>
                  <w:rFonts w:ascii="Times New Roman" w:hAnsi="Times New Roman" w:cs="Times New Roman"/>
                  <w:sz w:val="24"/>
                  <w:szCs w:val="24"/>
                </w:rPr>
                <w:delText>10</w:delText>
              </w:r>
            </w:del>
            <w:r w:rsidR="002003C8" w:rsidRPr="005527F8">
              <w:rPr>
                <w:rFonts w:ascii="Times New Roman" w:hAnsi="Times New Roman" w:cs="Times New Roman"/>
                <w:sz w:val="24"/>
                <w:szCs w:val="24"/>
              </w:rPr>
              <w:t>%</w:t>
            </w:r>
          </w:p>
        </w:tc>
      </w:tr>
      <w:tr w:rsidR="000B66E3" w:rsidRPr="000E7B59" w14:paraId="7217801E" w14:textId="77777777" w:rsidTr="0015356D">
        <w:trPr>
          <w:jc w:val="center"/>
        </w:trPr>
        <w:tc>
          <w:tcPr>
            <w:tcW w:w="213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A3D7F47" w14:textId="0406DD68" w:rsidR="000B66E3" w:rsidRPr="000E7B59" w:rsidRDefault="000B66E3" w:rsidP="001535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Final Project (1)</w:t>
            </w:r>
            <w:ins w:id="55" w:author="Theresa Beeckman" w:date="2023-10-12T11:44:00Z">
              <w:r w:rsidR="007C7D4C">
                <w:rPr>
                  <w:rFonts w:ascii="Times New Roman" w:hAnsi="Times New Roman" w:cs="Times New Roman"/>
                  <w:sz w:val="24"/>
                  <w:szCs w:val="24"/>
                </w:rPr>
                <w:t xml:space="preserve"> Due 4/29/24</w:t>
              </w:r>
            </w:ins>
          </w:p>
        </w:tc>
        <w:tc>
          <w:tcPr>
            <w:tcW w:w="136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448C858" w14:textId="64E3AA32" w:rsidR="000B66E3" w:rsidRDefault="000B66E3" w:rsidP="001535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 pts = 250 pts</w:t>
            </w:r>
          </w:p>
        </w:tc>
        <w:tc>
          <w:tcPr>
            <w:tcW w:w="1502" w:type="pct"/>
            <w:tcBorders>
              <w:top w:val="single" w:sz="8" w:space="0" w:color="000000"/>
              <w:left w:val="single" w:sz="8" w:space="0" w:color="000000"/>
              <w:bottom w:val="single" w:sz="8" w:space="0" w:color="000000"/>
              <w:right w:val="single" w:sz="8" w:space="0" w:color="000000"/>
            </w:tcBorders>
          </w:tcPr>
          <w:p w14:paraId="073AB3FC" w14:textId="7399ED3C" w:rsidR="000B66E3" w:rsidRPr="005527F8" w:rsidRDefault="000B66E3" w:rsidP="0015356D">
            <w:pPr>
              <w:spacing w:after="0" w:line="240" w:lineRule="auto"/>
              <w:jc w:val="center"/>
              <w:rPr>
                <w:rFonts w:ascii="Times New Roman" w:hAnsi="Times New Roman" w:cs="Times New Roman"/>
                <w:sz w:val="24"/>
                <w:szCs w:val="24"/>
              </w:rPr>
            </w:pPr>
            <w:r w:rsidRPr="005527F8">
              <w:rPr>
                <w:rFonts w:ascii="Times New Roman" w:hAnsi="Times New Roman" w:cs="Times New Roman"/>
                <w:sz w:val="24"/>
                <w:szCs w:val="24"/>
              </w:rPr>
              <w:t>250/</w:t>
            </w:r>
            <w:del w:id="56" w:author="Theresa Beeckman" w:date="2023-10-11T17:55:00Z">
              <w:r w:rsidR="00564366" w:rsidRPr="005527F8" w:rsidDel="00AB53AB">
                <w:rPr>
                  <w:rFonts w:ascii="Times New Roman" w:hAnsi="Times New Roman" w:cs="Times New Roman"/>
                  <w:sz w:val="24"/>
                  <w:szCs w:val="24"/>
                </w:rPr>
                <w:delText xml:space="preserve">850 </w:delText>
              </w:r>
            </w:del>
            <w:ins w:id="57" w:author="Theresa Beeckman" w:date="2023-10-11T17:55:00Z">
              <w:r w:rsidR="00AB53AB">
                <w:rPr>
                  <w:rFonts w:ascii="Times New Roman" w:hAnsi="Times New Roman" w:cs="Times New Roman"/>
                  <w:sz w:val="24"/>
                  <w:szCs w:val="24"/>
                </w:rPr>
                <w:t>1000</w:t>
              </w:r>
              <w:r w:rsidR="00AB53AB" w:rsidRPr="005527F8">
                <w:rPr>
                  <w:rFonts w:ascii="Times New Roman" w:hAnsi="Times New Roman" w:cs="Times New Roman"/>
                  <w:sz w:val="24"/>
                  <w:szCs w:val="24"/>
                </w:rPr>
                <w:t xml:space="preserve"> </w:t>
              </w:r>
            </w:ins>
            <w:r w:rsidR="00564366" w:rsidRPr="005527F8">
              <w:rPr>
                <w:rFonts w:ascii="Times New Roman" w:hAnsi="Times New Roman" w:cs="Times New Roman"/>
                <w:sz w:val="24"/>
                <w:szCs w:val="24"/>
              </w:rPr>
              <w:t xml:space="preserve">= </w:t>
            </w:r>
            <w:r w:rsidR="005527F8" w:rsidRPr="005527F8">
              <w:rPr>
                <w:rFonts w:ascii="Times New Roman" w:hAnsi="Times New Roman" w:cs="Times New Roman"/>
                <w:sz w:val="24"/>
                <w:szCs w:val="24"/>
              </w:rPr>
              <w:t>2</w:t>
            </w:r>
            <w:ins w:id="58" w:author="Theresa Beeckman" w:date="2023-10-11T17:55:00Z">
              <w:r w:rsidR="00AB53AB">
                <w:rPr>
                  <w:rFonts w:ascii="Times New Roman" w:hAnsi="Times New Roman" w:cs="Times New Roman"/>
                  <w:sz w:val="24"/>
                  <w:szCs w:val="24"/>
                </w:rPr>
                <w:t>5</w:t>
              </w:r>
            </w:ins>
            <w:del w:id="59" w:author="Theresa Beeckman" w:date="2023-10-11T17:55:00Z">
              <w:r w:rsidR="005527F8" w:rsidRPr="005527F8" w:rsidDel="00AB53AB">
                <w:rPr>
                  <w:rFonts w:ascii="Times New Roman" w:hAnsi="Times New Roman" w:cs="Times New Roman"/>
                  <w:sz w:val="24"/>
                  <w:szCs w:val="24"/>
                </w:rPr>
                <w:delText>9</w:delText>
              </w:r>
            </w:del>
            <w:r w:rsidR="00564366" w:rsidRPr="005527F8">
              <w:rPr>
                <w:rFonts w:ascii="Times New Roman" w:hAnsi="Times New Roman" w:cs="Times New Roman"/>
                <w:sz w:val="24"/>
                <w:szCs w:val="24"/>
              </w:rPr>
              <w:t>%</w:t>
            </w:r>
          </w:p>
        </w:tc>
      </w:tr>
      <w:tr w:rsidR="002003C8" w:rsidRPr="000E7B59" w14:paraId="6F7924DF" w14:textId="77777777" w:rsidTr="0015356D">
        <w:trPr>
          <w:jc w:val="center"/>
        </w:trPr>
        <w:tc>
          <w:tcPr>
            <w:tcW w:w="213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FF99417" w14:textId="77777777" w:rsidR="002003C8" w:rsidRPr="000E7B59" w:rsidRDefault="002003C8" w:rsidP="0015356D">
            <w:pPr>
              <w:spacing w:after="0" w:line="240" w:lineRule="auto"/>
              <w:jc w:val="right"/>
              <w:rPr>
                <w:rFonts w:ascii="Times New Roman" w:hAnsi="Times New Roman" w:cs="Times New Roman"/>
                <w:sz w:val="24"/>
                <w:szCs w:val="24"/>
              </w:rPr>
            </w:pPr>
          </w:p>
        </w:tc>
        <w:tc>
          <w:tcPr>
            <w:tcW w:w="136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4B3009C" w14:textId="70AD6119" w:rsidR="002003C8" w:rsidRPr="000E7B59" w:rsidRDefault="00564366" w:rsidP="001535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850</w:t>
            </w:r>
            <w:r w:rsidR="002003C8" w:rsidRPr="000E7B59">
              <w:rPr>
                <w:rFonts w:ascii="Times New Roman" w:hAnsi="Times New Roman" w:cs="Times New Roman"/>
                <w:b/>
                <w:sz w:val="24"/>
                <w:szCs w:val="24"/>
              </w:rPr>
              <w:t xml:space="preserve"> points possible</w:t>
            </w:r>
          </w:p>
        </w:tc>
        <w:tc>
          <w:tcPr>
            <w:tcW w:w="1502" w:type="pct"/>
            <w:tcBorders>
              <w:top w:val="single" w:sz="8" w:space="0" w:color="000000"/>
              <w:left w:val="single" w:sz="8" w:space="0" w:color="000000"/>
              <w:bottom w:val="single" w:sz="8" w:space="0" w:color="000000"/>
              <w:right w:val="single" w:sz="8" w:space="0" w:color="000000"/>
            </w:tcBorders>
          </w:tcPr>
          <w:p w14:paraId="222B3ABD" w14:textId="77777777" w:rsidR="002003C8" w:rsidRPr="005527F8" w:rsidRDefault="002003C8" w:rsidP="0015356D">
            <w:pPr>
              <w:spacing w:after="0" w:line="240" w:lineRule="auto"/>
              <w:jc w:val="center"/>
              <w:rPr>
                <w:rFonts w:ascii="Times New Roman" w:hAnsi="Times New Roman" w:cs="Times New Roman"/>
                <w:b/>
                <w:sz w:val="24"/>
                <w:szCs w:val="24"/>
              </w:rPr>
            </w:pPr>
            <w:r w:rsidRPr="005527F8">
              <w:rPr>
                <w:rFonts w:ascii="Times New Roman" w:hAnsi="Times New Roman" w:cs="Times New Roman"/>
                <w:b/>
                <w:sz w:val="24"/>
                <w:szCs w:val="24"/>
              </w:rPr>
              <w:t>100%</w:t>
            </w:r>
          </w:p>
        </w:tc>
      </w:tr>
    </w:tbl>
    <w:p w14:paraId="15887267" w14:textId="77777777" w:rsidR="002003C8" w:rsidRPr="000E7B59" w:rsidRDefault="002003C8" w:rsidP="002003C8">
      <w:pPr>
        <w:spacing w:after="0" w:line="240" w:lineRule="auto"/>
        <w:rPr>
          <w:rFonts w:ascii="Times New Roman" w:hAnsi="Times New Roman" w:cs="Times New Roman"/>
          <w:sz w:val="24"/>
          <w:szCs w:val="24"/>
        </w:rPr>
      </w:pPr>
    </w:p>
    <w:p w14:paraId="4799D21B" w14:textId="7849CC9C" w:rsidR="003B769A" w:rsidRPr="00765EEB" w:rsidRDefault="002003C8" w:rsidP="00765EEB">
      <w:pPr>
        <w:rPr>
          <w:rFonts w:ascii="Times New Roman" w:hAnsi="Times New Roman" w:cs="Times New Roman"/>
          <w:sz w:val="24"/>
          <w:szCs w:val="24"/>
        </w:rPr>
      </w:pPr>
      <w:r>
        <w:rPr>
          <w:rFonts w:ascii="Times New Roman" w:hAnsi="Times New Roman" w:cs="Times New Roman"/>
          <w:b/>
          <w:i/>
          <w:sz w:val="24"/>
          <w:szCs w:val="24"/>
        </w:rPr>
        <w:t>Assignments</w:t>
      </w:r>
      <w:r w:rsidR="006545E1">
        <w:rPr>
          <w:rFonts w:ascii="Times New Roman" w:hAnsi="Times New Roman" w:cs="Times New Roman"/>
          <w:sz w:val="24"/>
          <w:szCs w:val="24"/>
        </w:rPr>
        <w:t>:</w:t>
      </w:r>
      <w:r w:rsidRPr="000E7B59">
        <w:rPr>
          <w:rFonts w:ascii="Times New Roman" w:hAnsi="Times New Roman" w:cs="Times New Roman"/>
          <w:sz w:val="24"/>
          <w:szCs w:val="24"/>
        </w:rPr>
        <w:t xml:space="preserve"> </w:t>
      </w:r>
      <w:r w:rsidR="0061447F" w:rsidRPr="0061447F">
        <w:rPr>
          <w:rFonts w:ascii="Times New Roman" w:hAnsi="Times New Roman" w:cs="Times New Roman"/>
          <w:sz w:val="24"/>
          <w:szCs w:val="24"/>
        </w:rPr>
        <w:t xml:space="preserve">The assignments will be used to assess the student’s academic standing in this course. </w:t>
      </w:r>
      <w:r w:rsidR="007E1FF2">
        <w:rPr>
          <w:rFonts w:ascii="Times New Roman" w:hAnsi="Times New Roman" w:cs="Times New Roman"/>
          <w:sz w:val="24"/>
          <w:szCs w:val="24"/>
        </w:rPr>
        <w:t>A</w:t>
      </w:r>
      <w:r w:rsidR="007E1FF2" w:rsidRPr="00920B99">
        <w:rPr>
          <w:rFonts w:ascii="Times New Roman" w:hAnsi="Times New Roman" w:cs="Times New Roman"/>
          <w:sz w:val="24"/>
          <w:szCs w:val="24"/>
        </w:rPr>
        <w:t xml:space="preserve">ssignments </w:t>
      </w:r>
      <w:r w:rsidR="00480213" w:rsidRPr="00920B99">
        <w:rPr>
          <w:rFonts w:ascii="Times New Roman" w:hAnsi="Times New Roman" w:cs="Times New Roman"/>
          <w:sz w:val="24"/>
          <w:szCs w:val="24"/>
        </w:rPr>
        <w:t>are in</w:t>
      </w:r>
      <w:r w:rsidR="007E1FF2" w:rsidRPr="00920B99">
        <w:rPr>
          <w:rFonts w:ascii="Times New Roman" w:hAnsi="Times New Roman" w:cs="Times New Roman"/>
          <w:sz w:val="24"/>
          <w:szCs w:val="24"/>
        </w:rPr>
        <w:t xml:space="preserve"> CANVAS and are due on specified dates. The function of the assignments is to get students familiar with the </w:t>
      </w:r>
      <w:ins w:id="60" w:author="Theresa Beeckman" w:date="2023-10-11T17:55:00Z">
        <w:r w:rsidR="00AB53AB">
          <w:rPr>
            <w:rFonts w:ascii="Times New Roman" w:hAnsi="Times New Roman" w:cs="Times New Roman"/>
            <w:sz w:val="24"/>
            <w:szCs w:val="24"/>
          </w:rPr>
          <w:t>concepts of the course</w:t>
        </w:r>
      </w:ins>
      <w:del w:id="61" w:author="Theresa Beeckman" w:date="2023-10-11T17:56:00Z">
        <w:r w:rsidR="007E1FF2" w:rsidRPr="00920B99" w:rsidDel="00AB53AB">
          <w:rPr>
            <w:rFonts w:ascii="Times New Roman" w:hAnsi="Times New Roman" w:cs="Times New Roman"/>
            <w:sz w:val="24"/>
            <w:szCs w:val="24"/>
          </w:rPr>
          <w:delText>book</w:delText>
        </w:r>
      </w:del>
      <w:r w:rsidR="007E1FF2" w:rsidRPr="00920B99">
        <w:rPr>
          <w:rFonts w:ascii="Times New Roman" w:hAnsi="Times New Roman" w:cs="Times New Roman"/>
          <w:sz w:val="24"/>
          <w:szCs w:val="24"/>
        </w:rPr>
        <w:t xml:space="preserve">. </w:t>
      </w:r>
      <w:r w:rsidR="0061447F" w:rsidRPr="0061447F">
        <w:rPr>
          <w:rFonts w:ascii="Times New Roman" w:hAnsi="Times New Roman" w:cs="Times New Roman"/>
          <w:b/>
          <w:bCs/>
          <w:sz w:val="24"/>
          <w:szCs w:val="24"/>
        </w:rPr>
        <w:t xml:space="preserve">Late assignments will not be accepted for credit unless arrangements have been made with the instructor prior to the due date for that assignment. </w:t>
      </w:r>
      <w:r w:rsidR="0061447F" w:rsidRPr="0061447F">
        <w:rPr>
          <w:rFonts w:ascii="Times New Roman" w:hAnsi="Times New Roman" w:cs="Times New Roman"/>
          <w:sz w:val="24"/>
          <w:szCs w:val="24"/>
        </w:rPr>
        <w:t xml:space="preserve">Failure to make prior arrangements may result in rejection of work submitted late as rescheduling/accepting assignments is at the discretion of the instructor. Requirements for make-up exams, assignments, and other work are consistent with university policies: </w:t>
      </w:r>
      <w:hyperlink r:id="rId28" w:history="1">
        <w:r w:rsidR="002D3D94" w:rsidRPr="00A4473D">
          <w:rPr>
            <w:rStyle w:val="Hyperlink"/>
            <w:rFonts w:ascii="Times New Roman" w:hAnsi="Times New Roman" w:cs="Times New Roman"/>
            <w:sz w:val="24"/>
            <w:szCs w:val="24"/>
          </w:rPr>
          <w:t>https://catalog.ufl.edu/UGRD/academic-regulations/attendance-policies/</w:t>
        </w:r>
      </w:hyperlink>
      <w:r w:rsidR="002D3D94">
        <w:rPr>
          <w:rFonts w:ascii="Times New Roman" w:hAnsi="Times New Roman" w:cs="Times New Roman"/>
          <w:sz w:val="24"/>
          <w:szCs w:val="24"/>
        </w:rPr>
        <w:t>.</w:t>
      </w:r>
    </w:p>
    <w:p w14:paraId="682DC3F1" w14:textId="2A0ABCA2" w:rsidR="003B769A" w:rsidRPr="00765EEB" w:rsidRDefault="003B769A" w:rsidP="00765EEB">
      <w:pPr>
        <w:rPr>
          <w:rFonts w:ascii="Times New Roman" w:hAnsi="Times New Roman" w:cs="Times New Roman"/>
          <w:sz w:val="24"/>
          <w:szCs w:val="24"/>
        </w:rPr>
      </w:pPr>
      <w:r>
        <w:rPr>
          <w:rFonts w:ascii="Times New Roman" w:hAnsi="Times New Roman" w:cs="Times New Roman"/>
          <w:b/>
          <w:bCs/>
          <w:i/>
          <w:iCs/>
          <w:sz w:val="24"/>
          <w:szCs w:val="24"/>
        </w:rPr>
        <w:t xml:space="preserve">Video and Readings </w:t>
      </w:r>
      <w:r w:rsidRPr="003B769A">
        <w:rPr>
          <w:rFonts w:ascii="Times New Roman" w:hAnsi="Times New Roman" w:cs="Times New Roman"/>
          <w:b/>
          <w:bCs/>
          <w:i/>
          <w:iCs/>
          <w:sz w:val="24"/>
          <w:szCs w:val="24"/>
        </w:rPr>
        <w:t>Quizzes</w:t>
      </w:r>
      <w:r>
        <w:rPr>
          <w:rFonts w:ascii="Times New Roman" w:hAnsi="Times New Roman" w:cs="Times New Roman"/>
          <w:b/>
          <w:bCs/>
          <w:i/>
          <w:iCs/>
          <w:sz w:val="24"/>
          <w:szCs w:val="24"/>
        </w:rPr>
        <w:t xml:space="preserve"> (4</w:t>
      </w:r>
      <w:r w:rsidR="00EF5B30">
        <w:rPr>
          <w:rFonts w:ascii="Times New Roman" w:hAnsi="Times New Roman" w:cs="Times New Roman"/>
          <w:b/>
          <w:bCs/>
          <w:i/>
          <w:iCs/>
          <w:sz w:val="24"/>
          <w:szCs w:val="24"/>
        </w:rPr>
        <w:t xml:space="preserve"> x 25 pts = 100 pts)</w:t>
      </w:r>
      <w:r>
        <w:rPr>
          <w:rFonts w:ascii="Times New Roman" w:hAnsi="Times New Roman" w:cs="Times New Roman"/>
          <w:b/>
          <w:bCs/>
          <w:i/>
          <w:iCs/>
          <w:sz w:val="24"/>
          <w:szCs w:val="24"/>
        </w:rPr>
        <w:t>:</w:t>
      </w:r>
      <w:r w:rsidR="00EF5B30">
        <w:rPr>
          <w:rFonts w:ascii="Times New Roman" w:hAnsi="Times New Roman" w:cs="Times New Roman"/>
          <w:sz w:val="24"/>
          <w:szCs w:val="24"/>
        </w:rPr>
        <w:t xml:space="preserve"> </w:t>
      </w:r>
      <w:r w:rsidRPr="003B769A">
        <w:rPr>
          <w:rFonts w:ascii="Times New Roman" w:hAnsi="Times New Roman" w:cs="Times New Roman"/>
          <w:sz w:val="24"/>
          <w:szCs w:val="24"/>
        </w:rPr>
        <w:t xml:space="preserve">Students are required to complete quizzes and turn them in by due date assigned. </w:t>
      </w:r>
      <w:r w:rsidRPr="003B769A">
        <w:rPr>
          <w:rFonts w:ascii="Times New Roman" w:eastAsia="Times New Roman" w:hAnsi="Times New Roman" w:cs="Times New Roman"/>
          <w:sz w:val="24"/>
          <w:szCs w:val="24"/>
        </w:rPr>
        <w:t xml:space="preserve">Quizzes will cover the key concepts from the lectures and </w:t>
      </w:r>
      <w:r w:rsidR="00765EEB" w:rsidRPr="003B769A">
        <w:rPr>
          <w:rFonts w:ascii="Times New Roman" w:eastAsia="Times New Roman" w:hAnsi="Times New Roman" w:cs="Times New Roman"/>
          <w:sz w:val="24"/>
          <w:szCs w:val="24"/>
        </w:rPr>
        <w:t>the required</w:t>
      </w:r>
      <w:r w:rsidRPr="003B769A">
        <w:rPr>
          <w:rFonts w:ascii="Times New Roman" w:eastAsia="Times New Roman" w:hAnsi="Times New Roman" w:cs="Times New Roman"/>
          <w:sz w:val="24"/>
          <w:szCs w:val="24"/>
        </w:rPr>
        <w:t xml:space="preserve"> course workbook </w:t>
      </w:r>
      <w:r w:rsidRPr="003B769A">
        <w:rPr>
          <w:rFonts w:ascii="Times New Roman" w:eastAsia="Times New Roman" w:hAnsi="Times New Roman" w:cs="Times New Roman"/>
          <w:i/>
          <w:iCs/>
          <w:sz w:val="24"/>
          <w:szCs w:val="24"/>
        </w:rPr>
        <w:t>Managing Your Culture</w:t>
      </w:r>
      <w:r w:rsidRPr="003B769A">
        <w:rPr>
          <w:rFonts w:ascii="Times New Roman" w:eastAsia="Times New Roman" w:hAnsi="Times New Roman" w:cs="Times New Roman"/>
          <w:sz w:val="24"/>
          <w:szCs w:val="24"/>
        </w:rPr>
        <w:t>.</w:t>
      </w:r>
    </w:p>
    <w:p w14:paraId="7D4F445E" w14:textId="07A71FF0" w:rsidR="00EF7872" w:rsidRDefault="00F224CC" w:rsidP="00E8687E">
      <w:pPr>
        <w:pStyle w:val="BodyText"/>
        <w:spacing w:before="23" w:line="259" w:lineRule="auto"/>
        <w:ind w:left="10" w:right="902" w:hanging="10"/>
        <w:rPr>
          <w:bCs/>
          <w:iCs/>
          <w:sz w:val="24"/>
          <w:szCs w:val="24"/>
        </w:rPr>
      </w:pPr>
      <w:r>
        <w:rPr>
          <w:b/>
          <w:i/>
          <w:sz w:val="24"/>
          <w:szCs w:val="24"/>
        </w:rPr>
        <w:t xml:space="preserve">Canvas </w:t>
      </w:r>
      <w:r w:rsidR="00481294" w:rsidRPr="000E7B59">
        <w:rPr>
          <w:b/>
          <w:i/>
          <w:sz w:val="24"/>
          <w:szCs w:val="24"/>
        </w:rPr>
        <w:t>Discussion Boards</w:t>
      </w:r>
      <w:r w:rsidR="00144745">
        <w:rPr>
          <w:b/>
          <w:i/>
          <w:sz w:val="24"/>
          <w:szCs w:val="24"/>
        </w:rPr>
        <w:t xml:space="preserve"> </w:t>
      </w:r>
      <w:r>
        <w:rPr>
          <w:b/>
          <w:i/>
          <w:sz w:val="24"/>
          <w:szCs w:val="24"/>
        </w:rPr>
        <w:t>(</w:t>
      </w:r>
      <w:r w:rsidR="007C6186">
        <w:rPr>
          <w:b/>
          <w:i/>
          <w:sz w:val="24"/>
          <w:szCs w:val="24"/>
        </w:rPr>
        <w:t>13 x 20 pts</w:t>
      </w:r>
      <w:r w:rsidR="00EF5B30">
        <w:rPr>
          <w:b/>
          <w:i/>
          <w:sz w:val="24"/>
          <w:szCs w:val="24"/>
        </w:rPr>
        <w:t xml:space="preserve"> = 260 pts</w:t>
      </w:r>
      <w:r w:rsidR="007C6186">
        <w:rPr>
          <w:b/>
          <w:i/>
          <w:sz w:val="24"/>
          <w:szCs w:val="24"/>
        </w:rPr>
        <w:t>)</w:t>
      </w:r>
      <w:r w:rsidR="00841CD5">
        <w:rPr>
          <w:b/>
          <w:i/>
          <w:sz w:val="24"/>
          <w:szCs w:val="24"/>
        </w:rPr>
        <w:t xml:space="preserve">: </w:t>
      </w:r>
      <w:r w:rsidR="00706F4F">
        <w:rPr>
          <w:sz w:val="24"/>
          <w:szCs w:val="24"/>
        </w:rPr>
        <w:t xml:space="preserve">Students are required to participate in all discussion board assignments. </w:t>
      </w:r>
      <w:r w:rsidR="00481294" w:rsidRPr="000E7B59">
        <w:rPr>
          <w:bCs/>
          <w:iCs/>
          <w:sz w:val="24"/>
          <w:szCs w:val="24"/>
        </w:rPr>
        <w:t>Discussion boards will b</w:t>
      </w:r>
      <w:r w:rsidR="00A53BE6">
        <w:rPr>
          <w:bCs/>
          <w:iCs/>
          <w:sz w:val="24"/>
          <w:szCs w:val="24"/>
        </w:rPr>
        <w:t xml:space="preserve">e based </w:t>
      </w:r>
      <w:r w:rsidR="00481294" w:rsidRPr="000E7B59">
        <w:rPr>
          <w:bCs/>
          <w:iCs/>
          <w:sz w:val="24"/>
          <w:szCs w:val="24"/>
        </w:rPr>
        <w:t xml:space="preserve">on </w:t>
      </w:r>
      <w:r w:rsidR="00706F4F">
        <w:rPr>
          <w:bCs/>
          <w:iCs/>
          <w:sz w:val="24"/>
          <w:szCs w:val="24"/>
        </w:rPr>
        <w:t xml:space="preserve">videos and </w:t>
      </w:r>
      <w:r w:rsidR="00481294" w:rsidRPr="000E7B59">
        <w:rPr>
          <w:bCs/>
          <w:iCs/>
          <w:sz w:val="24"/>
          <w:szCs w:val="24"/>
        </w:rPr>
        <w:t>readings</w:t>
      </w:r>
      <w:r w:rsidR="007E1C24">
        <w:rPr>
          <w:bCs/>
          <w:iCs/>
          <w:sz w:val="24"/>
          <w:szCs w:val="24"/>
        </w:rPr>
        <w:t xml:space="preserve"> to further </w:t>
      </w:r>
      <w:r w:rsidR="007E1C24" w:rsidRPr="00EA29E6">
        <w:rPr>
          <w:sz w:val="24"/>
          <w:szCs w:val="24"/>
        </w:rPr>
        <w:t>develop an understanding of team culture and ways coaches can be intentional about building it.</w:t>
      </w:r>
      <w:r w:rsidR="00A53BE6" w:rsidRPr="00A53BE6">
        <w:rPr>
          <w:sz w:val="24"/>
          <w:szCs w:val="24"/>
        </w:rPr>
        <w:t xml:space="preserve"> </w:t>
      </w:r>
      <w:r w:rsidR="00A53BE6" w:rsidRPr="00EA29E6">
        <w:rPr>
          <w:sz w:val="24"/>
          <w:szCs w:val="24"/>
        </w:rPr>
        <w:t>Each board will present questions and/or further information to consider and progress as a dialogue between small groups of students</w:t>
      </w:r>
      <w:r w:rsidR="00E8687E">
        <w:rPr>
          <w:sz w:val="24"/>
          <w:szCs w:val="24"/>
        </w:rPr>
        <w:t xml:space="preserve">. </w:t>
      </w:r>
      <w:r w:rsidR="00481294" w:rsidRPr="000E7B59">
        <w:rPr>
          <w:bCs/>
          <w:iCs/>
          <w:sz w:val="24"/>
          <w:szCs w:val="24"/>
        </w:rPr>
        <w:t>Discussion boards will involve students posting one response</w:t>
      </w:r>
      <w:r w:rsidR="00481294">
        <w:rPr>
          <w:bCs/>
          <w:iCs/>
          <w:sz w:val="24"/>
          <w:szCs w:val="24"/>
        </w:rPr>
        <w:t xml:space="preserve"> (#1)</w:t>
      </w:r>
      <w:r w:rsidR="00481294" w:rsidRPr="000E7B59">
        <w:rPr>
          <w:bCs/>
          <w:iCs/>
          <w:sz w:val="24"/>
          <w:szCs w:val="24"/>
        </w:rPr>
        <w:t xml:space="preserve"> </w:t>
      </w:r>
      <w:r w:rsidR="00481294">
        <w:rPr>
          <w:bCs/>
          <w:iCs/>
          <w:sz w:val="24"/>
          <w:szCs w:val="24"/>
        </w:rPr>
        <w:t xml:space="preserve">to the prompt </w:t>
      </w:r>
      <w:r w:rsidR="00481294" w:rsidRPr="000E7B59">
        <w:rPr>
          <w:bCs/>
          <w:iCs/>
          <w:sz w:val="24"/>
          <w:szCs w:val="24"/>
        </w:rPr>
        <w:t>on specified days and times and two additional responses</w:t>
      </w:r>
      <w:r w:rsidR="00481294">
        <w:rPr>
          <w:bCs/>
          <w:iCs/>
          <w:sz w:val="24"/>
          <w:szCs w:val="24"/>
        </w:rPr>
        <w:t xml:space="preserve"> (#1 &amp; #2)</w:t>
      </w:r>
      <w:r w:rsidR="00481294" w:rsidRPr="000E7B59">
        <w:rPr>
          <w:bCs/>
          <w:iCs/>
          <w:sz w:val="24"/>
          <w:szCs w:val="24"/>
        </w:rPr>
        <w:t xml:space="preserve"> to two other students’ posts on specified days and times</w:t>
      </w:r>
      <w:r w:rsidR="00481294">
        <w:rPr>
          <w:bCs/>
          <w:iCs/>
          <w:sz w:val="24"/>
          <w:szCs w:val="24"/>
        </w:rPr>
        <w:t>, totaling three posts per discussion board</w:t>
      </w:r>
      <w:r w:rsidR="00481294" w:rsidRPr="000E7B59">
        <w:rPr>
          <w:bCs/>
          <w:iCs/>
          <w:sz w:val="24"/>
          <w:szCs w:val="24"/>
        </w:rPr>
        <w:t xml:space="preserve">. </w:t>
      </w:r>
    </w:p>
    <w:p w14:paraId="0E06406D" w14:textId="7F911E95" w:rsidR="00481294" w:rsidRPr="00F47516" w:rsidRDefault="00481294" w:rsidP="00480213">
      <w:pPr>
        <w:pStyle w:val="BodyText"/>
        <w:numPr>
          <w:ilvl w:val="0"/>
          <w:numId w:val="18"/>
        </w:numPr>
        <w:spacing w:before="23" w:line="259" w:lineRule="auto"/>
        <w:ind w:right="902"/>
        <w:rPr>
          <w:bCs/>
          <w:iCs/>
          <w:sz w:val="24"/>
          <w:szCs w:val="24"/>
        </w:rPr>
      </w:pPr>
      <w:r w:rsidRPr="00F47516">
        <w:rPr>
          <w:bCs/>
          <w:iCs/>
          <w:sz w:val="24"/>
          <w:szCs w:val="24"/>
        </w:rPr>
        <w:t xml:space="preserve">Each </w:t>
      </w:r>
      <w:r>
        <w:rPr>
          <w:bCs/>
          <w:iCs/>
          <w:sz w:val="24"/>
          <w:szCs w:val="24"/>
        </w:rPr>
        <w:t xml:space="preserve">of the three </w:t>
      </w:r>
      <w:r w:rsidRPr="00F47516">
        <w:rPr>
          <w:bCs/>
          <w:iCs/>
          <w:sz w:val="24"/>
          <w:szCs w:val="24"/>
        </w:rPr>
        <w:t>post</w:t>
      </w:r>
      <w:r>
        <w:rPr>
          <w:bCs/>
          <w:iCs/>
          <w:sz w:val="24"/>
          <w:szCs w:val="24"/>
        </w:rPr>
        <w:t>s</w:t>
      </w:r>
      <w:r w:rsidRPr="00F47516">
        <w:rPr>
          <w:bCs/>
          <w:iCs/>
          <w:sz w:val="24"/>
          <w:szCs w:val="24"/>
        </w:rPr>
        <w:t xml:space="preserve"> </w:t>
      </w:r>
      <w:r>
        <w:rPr>
          <w:bCs/>
          <w:iCs/>
          <w:sz w:val="24"/>
          <w:szCs w:val="24"/>
        </w:rPr>
        <w:t xml:space="preserve">per discussion board </w:t>
      </w:r>
      <w:r w:rsidRPr="00F47516">
        <w:rPr>
          <w:bCs/>
          <w:iCs/>
          <w:sz w:val="24"/>
          <w:szCs w:val="24"/>
        </w:rPr>
        <w:t xml:space="preserve">must be between </w:t>
      </w:r>
      <w:r w:rsidRPr="00F47516">
        <w:rPr>
          <w:b/>
          <w:iCs/>
          <w:sz w:val="24"/>
          <w:szCs w:val="24"/>
        </w:rPr>
        <w:t>100 to 200 words</w:t>
      </w:r>
      <w:r w:rsidRPr="00F47516">
        <w:rPr>
          <w:bCs/>
          <w:iCs/>
          <w:sz w:val="24"/>
          <w:szCs w:val="24"/>
        </w:rPr>
        <w:t xml:space="preserve">. </w:t>
      </w:r>
    </w:p>
    <w:p w14:paraId="20E2475A" w14:textId="77777777" w:rsidR="00481294" w:rsidRPr="000308EC" w:rsidRDefault="00481294" w:rsidP="00480213">
      <w:pPr>
        <w:pStyle w:val="ListParagraph"/>
        <w:numPr>
          <w:ilvl w:val="0"/>
          <w:numId w:val="17"/>
        </w:numPr>
        <w:spacing w:after="0" w:line="240" w:lineRule="auto"/>
        <w:rPr>
          <w:rFonts w:ascii="Times New Roman" w:hAnsi="Times New Roman" w:cs="Times New Roman"/>
          <w:bCs/>
          <w:iCs/>
          <w:sz w:val="24"/>
          <w:szCs w:val="24"/>
        </w:rPr>
      </w:pPr>
      <w:r w:rsidRPr="000308EC">
        <w:rPr>
          <w:rFonts w:ascii="Times New Roman" w:hAnsi="Times New Roman" w:cs="Times New Roman"/>
          <w:bCs/>
          <w:iCs/>
          <w:sz w:val="24"/>
          <w:szCs w:val="24"/>
        </w:rPr>
        <w:t>Include a Word Count in every discussion post.</w:t>
      </w:r>
    </w:p>
    <w:p w14:paraId="334C704F" w14:textId="77777777" w:rsidR="00481294" w:rsidRPr="00350697" w:rsidRDefault="00481294" w:rsidP="00480213">
      <w:pPr>
        <w:pStyle w:val="ListParagraph"/>
        <w:numPr>
          <w:ilvl w:val="0"/>
          <w:numId w:val="9"/>
        </w:numPr>
        <w:spacing w:after="0" w:line="240" w:lineRule="auto"/>
        <w:rPr>
          <w:rFonts w:ascii="Times New Roman" w:hAnsi="Times New Roman" w:cs="Times New Roman"/>
          <w:bCs/>
          <w:iCs/>
          <w:sz w:val="24"/>
          <w:szCs w:val="24"/>
        </w:rPr>
      </w:pPr>
      <w:r>
        <w:rPr>
          <w:rFonts w:ascii="Times New Roman" w:hAnsi="Times New Roman" w:cs="Times New Roman"/>
          <w:sz w:val="24"/>
          <w:szCs w:val="24"/>
        </w:rPr>
        <w:t>Refer to the grading rubric below.</w:t>
      </w:r>
    </w:p>
    <w:p w14:paraId="167D4C4F" w14:textId="0B617FFB" w:rsidR="001E3EC3" w:rsidRDefault="001E3EC3">
      <w:pPr>
        <w:rPr>
          <w:ins w:id="62" w:author="Theresa Beeckman" w:date="2023-10-12T10:16:00Z"/>
          <w:rFonts w:ascii="Times New Roman" w:hAnsi="Times New Roman" w:cs="Times New Roman"/>
          <w:bCs/>
          <w:iCs/>
          <w:sz w:val="24"/>
          <w:szCs w:val="24"/>
        </w:rPr>
      </w:pPr>
      <w:ins w:id="63" w:author="Theresa Beeckman" w:date="2023-10-12T10:16:00Z">
        <w:r>
          <w:rPr>
            <w:rFonts w:ascii="Times New Roman" w:hAnsi="Times New Roman" w:cs="Times New Roman"/>
            <w:bCs/>
            <w:iCs/>
            <w:sz w:val="24"/>
            <w:szCs w:val="24"/>
          </w:rPr>
          <w:br w:type="page"/>
        </w:r>
      </w:ins>
    </w:p>
    <w:p w14:paraId="36778904" w14:textId="77777777" w:rsidR="00481294" w:rsidRPr="00350697" w:rsidRDefault="00481294" w:rsidP="00481294">
      <w:pPr>
        <w:pStyle w:val="ListParagraph"/>
        <w:spacing w:after="0" w:line="240" w:lineRule="auto"/>
        <w:rPr>
          <w:rFonts w:ascii="Times New Roman" w:hAnsi="Times New Roman" w:cs="Times New Roman"/>
          <w:bCs/>
          <w:iCs/>
          <w:sz w:val="24"/>
          <w:szCs w:val="24"/>
        </w:rPr>
      </w:pPr>
    </w:p>
    <w:p w14:paraId="5FE542B9" w14:textId="77777777" w:rsidR="00481294" w:rsidRPr="000308EC" w:rsidRDefault="00481294" w:rsidP="00481294">
      <w:pPr>
        <w:shd w:val="clear" w:color="auto" w:fill="FFFFFF" w:themeFill="background1"/>
        <w:rPr>
          <w:rFonts w:ascii="Times New Roman" w:hAnsi="Times New Roman" w:cs="Times New Roman"/>
          <w:b/>
          <w:bCs/>
          <w:i/>
          <w:iCs/>
          <w:sz w:val="24"/>
          <w:szCs w:val="24"/>
        </w:rPr>
      </w:pPr>
      <w:r w:rsidRPr="000308EC">
        <w:rPr>
          <w:rFonts w:ascii="Times New Roman" w:hAnsi="Times New Roman" w:cs="Times New Roman"/>
          <w:b/>
          <w:bCs/>
          <w:i/>
          <w:iCs/>
          <w:sz w:val="24"/>
          <w:szCs w:val="24"/>
        </w:rPr>
        <w:t>Discussion Broad Grading Rubric</w:t>
      </w:r>
    </w:p>
    <w:tbl>
      <w:tblPr>
        <w:tblStyle w:val="TableGrid"/>
        <w:tblW w:w="0" w:type="auto"/>
        <w:tblLook w:val="04A0" w:firstRow="1" w:lastRow="0" w:firstColumn="1" w:lastColumn="0" w:noHBand="0" w:noVBand="1"/>
        <w:tblPrChange w:id="64" w:author="Theresa Beeckman" w:date="2023-10-12T10:55:00Z">
          <w:tblPr>
            <w:tblStyle w:val="TableGrid"/>
            <w:tblW w:w="0" w:type="auto"/>
            <w:tblLook w:val="04A0" w:firstRow="1" w:lastRow="0" w:firstColumn="1" w:lastColumn="0" w:noHBand="0" w:noVBand="1"/>
          </w:tblPr>
        </w:tblPrChange>
      </w:tblPr>
      <w:tblGrid>
        <w:gridCol w:w="2657"/>
        <w:gridCol w:w="7413"/>
        <w:tblGridChange w:id="65">
          <w:tblGrid>
            <w:gridCol w:w="2657"/>
            <w:gridCol w:w="7413"/>
          </w:tblGrid>
        </w:tblGridChange>
      </w:tblGrid>
      <w:tr w:rsidR="00481294" w:rsidRPr="000E7B59" w14:paraId="7D9A3C89" w14:textId="77777777" w:rsidTr="006B14F0">
        <w:tc>
          <w:tcPr>
            <w:tcW w:w="2657" w:type="dxa"/>
            <w:tcPrChange w:id="66" w:author="Theresa Beeckman" w:date="2023-10-12T10:55:00Z">
              <w:tcPr>
                <w:tcW w:w="2657" w:type="dxa"/>
              </w:tcPr>
            </w:tcPrChange>
          </w:tcPr>
          <w:p w14:paraId="793D8CBE" w14:textId="77777777" w:rsidR="00481294" w:rsidRPr="000E7B59" w:rsidRDefault="00481294" w:rsidP="0015356D">
            <w:pPr>
              <w:jc w:val="center"/>
              <w:rPr>
                <w:rFonts w:ascii="Times New Roman" w:hAnsi="Times New Roman" w:cs="Times New Roman"/>
                <w:color w:val="000000"/>
                <w:sz w:val="24"/>
                <w:szCs w:val="24"/>
              </w:rPr>
            </w:pPr>
            <w:r w:rsidRPr="000E7B59">
              <w:rPr>
                <w:rFonts w:ascii="Times New Roman" w:hAnsi="Times New Roman" w:cs="Times New Roman"/>
                <w:color w:val="000000"/>
                <w:sz w:val="24"/>
                <w:szCs w:val="24"/>
              </w:rPr>
              <w:t>Exceeded Expectations</w:t>
            </w:r>
          </w:p>
          <w:p w14:paraId="494D578C" w14:textId="5B7262BE" w:rsidR="00481294" w:rsidRPr="000E7B59" w:rsidRDefault="006D40C4" w:rsidP="0015356D">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481294" w:rsidRPr="000E7B59">
              <w:rPr>
                <w:rFonts w:ascii="Times New Roman" w:hAnsi="Times New Roman" w:cs="Times New Roman"/>
                <w:color w:val="000000"/>
                <w:sz w:val="24"/>
                <w:szCs w:val="24"/>
              </w:rPr>
              <w:t>0</w:t>
            </w:r>
            <w:r>
              <w:rPr>
                <w:rFonts w:ascii="Times New Roman" w:hAnsi="Times New Roman" w:cs="Times New Roman"/>
                <w:color w:val="000000"/>
                <w:sz w:val="24"/>
                <w:szCs w:val="24"/>
              </w:rPr>
              <w:t>-18</w:t>
            </w:r>
          </w:p>
        </w:tc>
        <w:tc>
          <w:tcPr>
            <w:tcW w:w="7413" w:type="dxa"/>
            <w:tcPrChange w:id="67" w:author="Theresa Beeckman" w:date="2023-10-12T10:55:00Z">
              <w:tcPr>
                <w:tcW w:w="7413" w:type="dxa"/>
              </w:tcPr>
            </w:tcPrChange>
          </w:tcPr>
          <w:p w14:paraId="37247FE2" w14:textId="4585C80E" w:rsidR="00481294" w:rsidRPr="000E7B59" w:rsidRDefault="00481294" w:rsidP="0015356D">
            <w:pPr>
              <w:rPr>
                <w:rFonts w:ascii="Times New Roman" w:hAnsi="Times New Roman" w:cs="Times New Roman"/>
                <w:color w:val="000000"/>
                <w:sz w:val="24"/>
                <w:szCs w:val="24"/>
              </w:rPr>
            </w:pPr>
            <w:r w:rsidRPr="000E7B59">
              <w:rPr>
                <w:rFonts w:ascii="Times New Roman" w:hAnsi="Times New Roman" w:cs="Times New Roman"/>
                <w:color w:val="000000"/>
                <w:sz w:val="24"/>
                <w:szCs w:val="24"/>
              </w:rPr>
              <w:sym w:font="Symbol" w:char="F0B7"/>
            </w:r>
            <w:r w:rsidRPr="000E7B59">
              <w:rPr>
                <w:rFonts w:ascii="Times New Roman" w:hAnsi="Times New Roman" w:cs="Times New Roman"/>
                <w:color w:val="000000"/>
                <w:sz w:val="24"/>
                <w:szCs w:val="24"/>
              </w:rPr>
              <w:t>Posts comprehensively address the discussion with stimulating posts.</w:t>
            </w:r>
          </w:p>
          <w:p w14:paraId="0E4ADBC5" w14:textId="38705C76" w:rsidR="00481294" w:rsidRPr="000E7B59" w:rsidRDefault="00481294" w:rsidP="0015356D">
            <w:pPr>
              <w:rPr>
                <w:rFonts w:ascii="Times New Roman" w:hAnsi="Times New Roman" w:cs="Times New Roman"/>
                <w:color w:val="000000"/>
                <w:sz w:val="24"/>
                <w:szCs w:val="24"/>
              </w:rPr>
            </w:pPr>
            <w:r w:rsidRPr="000E7B59">
              <w:rPr>
                <w:rFonts w:ascii="Times New Roman" w:hAnsi="Times New Roman" w:cs="Times New Roman"/>
                <w:color w:val="000000"/>
                <w:sz w:val="24"/>
                <w:szCs w:val="24"/>
              </w:rPr>
              <w:sym w:font="Symbol" w:char="F0B7"/>
            </w:r>
            <w:r w:rsidRPr="000E7B59">
              <w:rPr>
                <w:rFonts w:ascii="Times New Roman" w:hAnsi="Times New Roman" w:cs="Times New Roman"/>
                <w:color w:val="000000"/>
                <w:sz w:val="24"/>
                <w:szCs w:val="24"/>
              </w:rPr>
              <w:t xml:space="preserve">Posts in-depth, insightful reflections that demonstrate critical thinking and </w:t>
            </w:r>
            <w:r w:rsidR="00144745" w:rsidRPr="000E7B59">
              <w:rPr>
                <w:rFonts w:ascii="Times New Roman" w:hAnsi="Times New Roman" w:cs="Times New Roman"/>
                <w:color w:val="000000"/>
                <w:sz w:val="24"/>
                <w:szCs w:val="24"/>
              </w:rPr>
              <w:t>share</w:t>
            </w:r>
            <w:r w:rsidRPr="000E7B59">
              <w:rPr>
                <w:rFonts w:ascii="Times New Roman" w:hAnsi="Times New Roman" w:cs="Times New Roman"/>
                <w:color w:val="000000"/>
                <w:sz w:val="24"/>
                <w:szCs w:val="24"/>
              </w:rPr>
              <w:t xml:space="preserve"> real-world experiences and examples.</w:t>
            </w:r>
          </w:p>
          <w:p w14:paraId="68DDBFCC" w14:textId="2E998A26" w:rsidR="00481294" w:rsidRPr="000E7B59" w:rsidRDefault="00481294" w:rsidP="0015356D">
            <w:pPr>
              <w:rPr>
                <w:rFonts w:ascii="Times New Roman" w:hAnsi="Times New Roman" w:cs="Times New Roman"/>
                <w:color w:val="000000"/>
                <w:sz w:val="24"/>
                <w:szCs w:val="24"/>
              </w:rPr>
            </w:pPr>
            <w:r w:rsidRPr="000E7B59">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Well-</w:t>
            </w:r>
            <w:r w:rsidRPr="000E7B59">
              <w:rPr>
                <w:rFonts w:ascii="Times New Roman" w:hAnsi="Times New Roman" w:cs="Times New Roman"/>
                <w:color w:val="000000"/>
                <w:sz w:val="24"/>
                <w:szCs w:val="24"/>
              </w:rPr>
              <w:t xml:space="preserve">written posts made within </w:t>
            </w:r>
            <w:r w:rsidR="00144745" w:rsidRPr="000E7B59">
              <w:rPr>
                <w:rFonts w:ascii="Times New Roman" w:hAnsi="Times New Roman" w:cs="Times New Roman"/>
                <w:color w:val="000000"/>
                <w:sz w:val="24"/>
                <w:szCs w:val="24"/>
              </w:rPr>
              <w:t>the required</w:t>
            </w:r>
            <w:r w:rsidRPr="000E7B59">
              <w:rPr>
                <w:rFonts w:ascii="Times New Roman" w:hAnsi="Times New Roman" w:cs="Times New Roman"/>
                <w:color w:val="000000"/>
                <w:sz w:val="24"/>
                <w:szCs w:val="24"/>
              </w:rPr>
              <w:t xml:space="preserve"> timeframe.</w:t>
            </w:r>
          </w:p>
          <w:p w14:paraId="1E13EDE5" w14:textId="7362EC10" w:rsidR="001E3EC3" w:rsidRPr="000E7B59" w:rsidRDefault="00481294" w:rsidP="0015356D">
            <w:pPr>
              <w:rPr>
                <w:rFonts w:ascii="Times New Roman" w:hAnsi="Times New Roman" w:cs="Times New Roman"/>
                <w:color w:val="000000"/>
                <w:sz w:val="24"/>
                <w:szCs w:val="24"/>
              </w:rPr>
            </w:pPr>
            <w:r w:rsidRPr="000E7B59">
              <w:rPr>
                <w:rFonts w:ascii="Times New Roman" w:hAnsi="Times New Roman" w:cs="Times New Roman"/>
                <w:color w:val="000000"/>
                <w:sz w:val="24"/>
                <w:szCs w:val="24"/>
              </w:rPr>
              <w:sym w:font="Symbol" w:char="F0B7"/>
            </w:r>
            <w:r w:rsidRPr="000E7B59">
              <w:rPr>
                <w:rFonts w:ascii="Times New Roman" w:hAnsi="Times New Roman" w:cs="Times New Roman"/>
                <w:color w:val="000000"/>
                <w:sz w:val="24"/>
                <w:szCs w:val="24"/>
              </w:rPr>
              <w:t>No grammatical or spelling errors.</w:t>
            </w:r>
          </w:p>
        </w:tc>
      </w:tr>
      <w:tr w:rsidR="00481294" w:rsidRPr="000E7B59" w14:paraId="787BAC30" w14:textId="77777777" w:rsidTr="006B14F0">
        <w:tc>
          <w:tcPr>
            <w:tcW w:w="2657" w:type="dxa"/>
            <w:tcPrChange w:id="68" w:author="Theresa Beeckman" w:date="2023-10-12T10:55:00Z">
              <w:tcPr>
                <w:tcW w:w="2657" w:type="dxa"/>
              </w:tcPr>
            </w:tcPrChange>
          </w:tcPr>
          <w:p w14:paraId="21114583" w14:textId="77777777" w:rsidR="00481294" w:rsidRPr="000E7B59" w:rsidRDefault="00481294" w:rsidP="0015356D">
            <w:pPr>
              <w:jc w:val="center"/>
              <w:rPr>
                <w:rFonts w:ascii="Times New Roman" w:hAnsi="Times New Roman" w:cs="Times New Roman"/>
                <w:color w:val="000000"/>
                <w:sz w:val="24"/>
                <w:szCs w:val="24"/>
              </w:rPr>
            </w:pPr>
            <w:r w:rsidRPr="000E7B59">
              <w:rPr>
                <w:rFonts w:ascii="Times New Roman" w:hAnsi="Times New Roman" w:cs="Times New Roman"/>
                <w:color w:val="000000"/>
                <w:sz w:val="24"/>
                <w:szCs w:val="24"/>
              </w:rPr>
              <w:t>Met Expectations</w:t>
            </w:r>
          </w:p>
          <w:p w14:paraId="2EA4823D" w14:textId="15362FB6" w:rsidR="00481294" w:rsidRPr="000E7B59" w:rsidRDefault="006D40C4" w:rsidP="0015356D">
            <w:pPr>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r w:rsidR="00FA398E">
              <w:rPr>
                <w:rFonts w:ascii="Times New Roman" w:hAnsi="Times New Roman" w:cs="Times New Roman"/>
                <w:color w:val="000000"/>
                <w:sz w:val="24"/>
                <w:szCs w:val="24"/>
              </w:rPr>
              <w:t>16</w:t>
            </w:r>
          </w:p>
        </w:tc>
        <w:tc>
          <w:tcPr>
            <w:tcW w:w="7413" w:type="dxa"/>
            <w:tcPrChange w:id="69" w:author="Theresa Beeckman" w:date="2023-10-12T10:55:00Z">
              <w:tcPr>
                <w:tcW w:w="7413" w:type="dxa"/>
              </w:tcPr>
            </w:tcPrChange>
          </w:tcPr>
          <w:p w14:paraId="78253B38" w14:textId="77777777" w:rsidR="00481294" w:rsidRPr="000E7B59" w:rsidRDefault="00481294" w:rsidP="0015356D">
            <w:pPr>
              <w:rPr>
                <w:rFonts w:ascii="Times New Roman" w:hAnsi="Times New Roman" w:cs="Times New Roman"/>
                <w:color w:val="000000"/>
                <w:sz w:val="24"/>
                <w:szCs w:val="24"/>
              </w:rPr>
            </w:pPr>
            <w:r w:rsidRPr="000E7B59">
              <w:rPr>
                <w:rFonts w:ascii="Times New Roman" w:hAnsi="Times New Roman" w:cs="Times New Roman"/>
                <w:color w:val="000000"/>
                <w:sz w:val="24"/>
                <w:szCs w:val="24"/>
              </w:rPr>
              <w:sym w:font="Symbol" w:char="F0B7"/>
            </w:r>
            <w:r w:rsidRPr="000E7B59">
              <w:rPr>
                <w:rFonts w:ascii="Times New Roman" w:hAnsi="Times New Roman" w:cs="Times New Roman"/>
                <w:color w:val="000000"/>
                <w:sz w:val="24"/>
                <w:szCs w:val="24"/>
              </w:rPr>
              <w:t>Posts are on topic and contain original content.</w:t>
            </w:r>
          </w:p>
          <w:p w14:paraId="475DC41C" w14:textId="77777777" w:rsidR="00481294" w:rsidRPr="000E7B59" w:rsidRDefault="00481294" w:rsidP="0015356D">
            <w:pPr>
              <w:rPr>
                <w:rFonts w:ascii="Times New Roman" w:hAnsi="Times New Roman" w:cs="Times New Roman"/>
                <w:color w:val="000000"/>
                <w:sz w:val="24"/>
                <w:szCs w:val="24"/>
              </w:rPr>
            </w:pPr>
            <w:r w:rsidRPr="000E7B59">
              <w:rPr>
                <w:rFonts w:ascii="Times New Roman" w:hAnsi="Times New Roman" w:cs="Times New Roman"/>
                <w:color w:val="000000"/>
                <w:sz w:val="24"/>
                <w:szCs w:val="24"/>
              </w:rPr>
              <w:sym w:font="Symbol" w:char="F0B7"/>
            </w:r>
            <w:r w:rsidRPr="000E7B59">
              <w:rPr>
                <w:rFonts w:ascii="Times New Roman" w:hAnsi="Times New Roman" w:cs="Times New Roman"/>
                <w:color w:val="000000"/>
                <w:sz w:val="24"/>
                <w:szCs w:val="24"/>
              </w:rPr>
              <w:t>Posts elicit reflections from and/or build on ideas from others, showing evidence of knowledge and understanding of content with occasional examples.</w:t>
            </w:r>
          </w:p>
          <w:p w14:paraId="73394E3F" w14:textId="77777777" w:rsidR="00481294" w:rsidRPr="000E7B59" w:rsidRDefault="00481294" w:rsidP="0015356D">
            <w:pPr>
              <w:rPr>
                <w:rFonts w:ascii="Times New Roman" w:hAnsi="Times New Roman" w:cs="Times New Roman"/>
                <w:color w:val="000000"/>
                <w:sz w:val="24"/>
                <w:szCs w:val="24"/>
              </w:rPr>
            </w:pPr>
            <w:r w:rsidRPr="000E7B59">
              <w:rPr>
                <w:rFonts w:ascii="Times New Roman" w:hAnsi="Times New Roman" w:cs="Times New Roman"/>
                <w:color w:val="000000"/>
                <w:sz w:val="24"/>
                <w:szCs w:val="24"/>
              </w:rPr>
              <w:sym w:font="Symbol" w:char="F0B7"/>
            </w:r>
            <w:r w:rsidRPr="000E7B59">
              <w:rPr>
                <w:rFonts w:ascii="Times New Roman" w:hAnsi="Times New Roman" w:cs="Times New Roman"/>
                <w:color w:val="000000"/>
                <w:sz w:val="24"/>
                <w:szCs w:val="24"/>
              </w:rPr>
              <w:t>Posts use complete sentences and rarely have grammatical errors.</w:t>
            </w:r>
          </w:p>
        </w:tc>
      </w:tr>
      <w:tr w:rsidR="00481294" w:rsidRPr="000E7B59" w14:paraId="31296948" w14:textId="77777777" w:rsidTr="006B14F0">
        <w:tc>
          <w:tcPr>
            <w:tcW w:w="2657" w:type="dxa"/>
            <w:tcPrChange w:id="70" w:author="Theresa Beeckman" w:date="2023-10-12T10:55:00Z">
              <w:tcPr>
                <w:tcW w:w="2657" w:type="dxa"/>
              </w:tcPr>
            </w:tcPrChange>
          </w:tcPr>
          <w:p w14:paraId="3B899D75" w14:textId="77777777" w:rsidR="00481294" w:rsidRPr="000E7B59" w:rsidRDefault="00481294" w:rsidP="0015356D">
            <w:pPr>
              <w:jc w:val="center"/>
              <w:rPr>
                <w:rFonts w:ascii="Times New Roman" w:hAnsi="Times New Roman" w:cs="Times New Roman"/>
                <w:color w:val="000000"/>
                <w:sz w:val="24"/>
                <w:szCs w:val="24"/>
              </w:rPr>
            </w:pPr>
            <w:r w:rsidRPr="000E7B59">
              <w:rPr>
                <w:rFonts w:ascii="Times New Roman" w:hAnsi="Times New Roman" w:cs="Times New Roman"/>
                <w:color w:val="000000"/>
                <w:sz w:val="24"/>
                <w:szCs w:val="24"/>
              </w:rPr>
              <w:t>Emerged Toward Expectations</w:t>
            </w:r>
          </w:p>
          <w:p w14:paraId="296A5A43" w14:textId="4EA9CC50" w:rsidR="00481294" w:rsidRPr="000E7B59" w:rsidRDefault="00FA398E" w:rsidP="0015356D">
            <w:pPr>
              <w:jc w:val="center"/>
              <w:rPr>
                <w:rFonts w:ascii="Times New Roman" w:hAnsi="Times New Roman" w:cs="Times New Roman"/>
                <w:color w:val="000000"/>
                <w:sz w:val="24"/>
                <w:szCs w:val="24"/>
              </w:rPr>
            </w:pPr>
            <w:r>
              <w:rPr>
                <w:rFonts w:ascii="Times New Roman" w:hAnsi="Times New Roman" w:cs="Times New Roman"/>
                <w:color w:val="000000"/>
                <w:sz w:val="24"/>
                <w:szCs w:val="24"/>
              </w:rPr>
              <w:t>15-14</w:t>
            </w:r>
          </w:p>
        </w:tc>
        <w:tc>
          <w:tcPr>
            <w:tcW w:w="7413" w:type="dxa"/>
            <w:tcPrChange w:id="71" w:author="Theresa Beeckman" w:date="2023-10-12T10:55:00Z">
              <w:tcPr>
                <w:tcW w:w="7413" w:type="dxa"/>
              </w:tcPr>
            </w:tcPrChange>
          </w:tcPr>
          <w:p w14:paraId="70157E20" w14:textId="77777777" w:rsidR="00481294" w:rsidRPr="000E7B59" w:rsidRDefault="00481294" w:rsidP="0015356D">
            <w:pPr>
              <w:rPr>
                <w:rFonts w:ascii="Times New Roman" w:hAnsi="Times New Roman" w:cs="Times New Roman"/>
                <w:color w:val="000000"/>
                <w:sz w:val="24"/>
                <w:szCs w:val="24"/>
              </w:rPr>
            </w:pPr>
            <w:r w:rsidRPr="000E7B59">
              <w:rPr>
                <w:rFonts w:ascii="Times New Roman" w:hAnsi="Times New Roman" w:cs="Times New Roman"/>
                <w:color w:val="000000"/>
                <w:sz w:val="24"/>
                <w:szCs w:val="24"/>
              </w:rPr>
              <w:sym w:font="Symbol" w:char="F0B7"/>
            </w:r>
            <w:r w:rsidRPr="000E7B59">
              <w:rPr>
                <w:rFonts w:ascii="Times New Roman" w:hAnsi="Times New Roman" w:cs="Times New Roman"/>
                <w:color w:val="000000"/>
                <w:sz w:val="24"/>
                <w:szCs w:val="24"/>
              </w:rPr>
              <w:t>Posts are on topic but lack originality and/or fail to elicit reflections from or fail to build on ideas of others.</w:t>
            </w:r>
          </w:p>
          <w:p w14:paraId="03947DE7" w14:textId="77777777" w:rsidR="00481294" w:rsidRPr="000E7B59" w:rsidRDefault="00481294" w:rsidP="0015356D">
            <w:pPr>
              <w:rPr>
                <w:rFonts w:ascii="Times New Roman" w:hAnsi="Times New Roman" w:cs="Times New Roman"/>
                <w:color w:val="000000"/>
                <w:sz w:val="24"/>
                <w:szCs w:val="24"/>
              </w:rPr>
            </w:pPr>
            <w:r w:rsidRPr="000E7B59">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 xml:space="preserve">Examples might </w:t>
            </w:r>
            <w:r w:rsidRPr="000E7B59">
              <w:rPr>
                <w:rFonts w:ascii="Times New Roman" w:hAnsi="Times New Roman" w:cs="Times New Roman"/>
                <w:color w:val="000000"/>
                <w:sz w:val="24"/>
                <w:szCs w:val="24"/>
              </w:rPr>
              <w:t>be made but may be irrelevant or unclear how they connect with course content.</w:t>
            </w:r>
          </w:p>
          <w:p w14:paraId="72AEA629" w14:textId="77777777" w:rsidR="00481294" w:rsidRPr="000E7B59" w:rsidRDefault="00481294" w:rsidP="0015356D">
            <w:pPr>
              <w:rPr>
                <w:rFonts w:ascii="Times New Roman" w:hAnsi="Times New Roman" w:cs="Times New Roman"/>
                <w:color w:val="000000"/>
                <w:sz w:val="24"/>
                <w:szCs w:val="24"/>
              </w:rPr>
            </w:pPr>
            <w:r w:rsidRPr="000E7B59">
              <w:rPr>
                <w:rFonts w:ascii="Times New Roman" w:hAnsi="Times New Roman" w:cs="Times New Roman"/>
                <w:color w:val="000000"/>
                <w:sz w:val="24"/>
                <w:szCs w:val="24"/>
              </w:rPr>
              <w:sym w:font="Symbol" w:char="F0B7"/>
            </w:r>
            <w:r w:rsidRPr="000E7B59">
              <w:rPr>
                <w:rFonts w:ascii="Times New Roman" w:hAnsi="Times New Roman" w:cs="Times New Roman"/>
                <w:color w:val="000000"/>
                <w:sz w:val="24"/>
                <w:szCs w:val="24"/>
              </w:rPr>
              <w:t>Posts may contain multiple grammatical and spelling errors.</w:t>
            </w:r>
          </w:p>
        </w:tc>
      </w:tr>
      <w:tr w:rsidR="00481294" w:rsidRPr="000E7B59" w14:paraId="5108AB58" w14:textId="77777777" w:rsidTr="006B14F0">
        <w:tc>
          <w:tcPr>
            <w:tcW w:w="2657" w:type="dxa"/>
            <w:tcPrChange w:id="72" w:author="Theresa Beeckman" w:date="2023-10-12T10:55:00Z">
              <w:tcPr>
                <w:tcW w:w="2657" w:type="dxa"/>
              </w:tcPr>
            </w:tcPrChange>
          </w:tcPr>
          <w:p w14:paraId="1CB8C8B3" w14:textId="77777777" w:rsidR="00481294" w:rsidRPr="000E7B59" w:rsidRDefault="00481294" w:rsidP="0015356D">
            <w:pPr>
              <w:jc w:val="center"/>
              <w:rPr>
                <w:rFonts w:ascii="Times New Roman" w:hAnsi="Times New Roman" w:cs="Times New Roman"/>
                <w:color w:val="000000"/>
                <w:sz w:val="24"/>
                <w:szCs w:val="24"/>
              </w:rPr>
            </w:pPr>
            <w:r w:rsidRPr="000E7B59">
              <w:rPr>
                <w:rFonts w:ascii="Times New Roman" w:hAnsi="Times New Roman" w:cs="Times New Roman"/>
                <w:color w:val="000000"/>
                <w:sz w:val="24"/>
                <w:szCs w:val="24"/>
              </w:rPr>
              <w:t>Below Expectations</w:t>
            </w:r>
          </w:p>
          <w:p w14:paraId="77F830D3" w14:textId="561F3031" w:rsidR="00481294" w:rsidRPr="000E7B59" w:rsidRDefault="00FA398E" w:rsidP="0015356D">
            <w:pPr>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r w:rsidR="00E712B9">
              <w:rPr>
                <w:rFonts w:ascii="Times New Roman" w:hAnsi="Times New Roman" w:cs="Times New Roman"/>
                <w:color w:val="000000"/>
                <w:sz w:val="24"/>
                <w:szCs w:val="24"/>
              </w:rPr>
              <w:t>-1</w:t>
            </w:r>
          </w:p>
        </w:tc>
        <w:tc>
          <w:tcPr>
            <w:tcW w:w="7413" w:type="dxa"/>
            <w:tcPrChange w:id="73" w:author="Theresa Beeckman" w:date="2023-10-12T10:55:00Z">
              <w:tcPr>
                <w:tcW w:w="7413" w:type="dxa"/>
              </w:tcPr>
            </w:tcPrChange>
          </w:tcPr>
          <w:p w14:paraId="0775F888" w14:textId="77777777" w:rsidR="00481294" w:rsidRPr="000E7B59" w:rsidRDefault="00481294" w:rsidP="0015356D">
            <w:pPr>
              <w:rPr>
                <w:rFonts w:ascii="Times New Roman" w:hAnsi="Times New Roman" w:cs="Times New Roman"/>
                <w:color w:val="000000"/>
                <w:sz w:val="24"/>
                <w:szCs w:val="24"/>
              </w:rPr>
            </w:pPr>
            <w:r w:rsidRPr="000E7B59">
              <w:rPr>
                <w:rFonts w:ascii="Times New Roman" w:hAnsi="Times New Roman" w:cs="Times New Roman"/>
                <w:color w:val="000000"/>
                <w:sz w:val="24"/>
                <w:szCs w:val="24"/>
              </w:rPr>
              <w:sym w:font="Symbol" w:char="F0B7"/>
            </w:r>
            <w:r w:rsidRPr="000E7B59">
              <w:rPr>
                <w:rFonts w:ascii="Times New Roman" w:hAnsi="Times New Roman" w:cs="Times New Roman"/>
                <w:color w:val="000000"/>
                <w:sz w:val="24"/>
                <w:szCs w:val="24"/>
              </w:rPr>
              <w:t>Posts do not contain enough reference back to the original topic or may not address the issue at hand successfully.</w:t>
            </w:r>
          </w:p>
          <w:p w14:paraId="53CC1FD8" w14:textId="77777777" w:rsidR="00481294" w:rsidRPr="000E7B59" w:rsidRDefault="00481294" w:rsidP="0015356D">
            <w:pPr>
              <w:rPr>
                <w:rFonts w:ascii="Times New Roman" w:hAnsi="Times New Roman" w:cs="Times New Roman"/>
                <w:color w:val="000000"/>
                <w:sz w:val="24"/>
                <w:szCs w:val="24"/>
              </w:rPr>
            </w:pPr>
            <w:r w:rsidRPr="000E7B59">
              <w:rPr>
                <w:rFonts w:ascii="Times New Roman" w:hAnsi="Times New Roman" w:cs="Times New Roman"/>
                <w:color w:val="000000"/>
                <w:sz w:val="24"/>
                <w:szCs w:val="24"/>
              </w:rPr>
              <w:sym w:font="Symbol" w:char="F0B7"/>
            </w:r>
            <w:r w:rsidRPr="000E7B59">
              <w:rPr>
                <w:rFonts w:ascii="Times New Roman" w:hAnsi="Times New Roman" w:cs="Times New Roman"/>
                <w:color w:val="000000"/>
                <w:sz w:val="24"/>
                <w:szCs w:val="24"/>
              </w:rPr>
              <w:t>Little evidence of knowledge or understanding of course content is shown and examples are missing.</w:t>
            </w:r>
          </w:p>
          <w:p w14:paraId="58EE8246" w14:textId="77777777" w:rsidR="00481294" w:rsidRPr="000E7B59" w:rsidRDefault="00481294" w:rsidP="0015356D">
            <w:pPr>
              <w:rPr>
                <w:rFonts w:ascii="Times New Roman" w:hAnsi="Times New Roman" w:cs="Times New Roman"/>
                <w:color w:val="000000"/>
                <w:sz w:val="24"/>
                <w:szCs w:val="24"/>
              </w:rPr>
            </w:pPr>
            <w:r w:rsidRPr="000E7B59">
              <w:rPr>
                <w:rFonts w:ascii="Times New Roman" w:hAnsi="Times New Roman" w:cs="Times New Roman"/>
                <w:color w:val="000000"/>
                <w:sz w:val="24"/>
                <w:szCs w:val="24"/>
              </w:rPr>
              <w:sym w:font="Symbol" w:char="F0B7"/>
            </w:r>
            <w:r w:rsidRPr="000E7B59">
              <w:rPr>
                <w:rFonts w:ascii="Times New Roman" w:hAnsi="Times New Roman" w:cs="Times New Roman"/>
                <w:color w:val="000000"/>
                <w:sz w:val="24"/>
                <w:szCs w:val="24"/>
              </w:rPr>
              <w:t>Posts contain incomplete sentences and/or may not adhere to Standard English and grammar.</w:t>
            </w:r>
          </w:p>
        </w:tc>
      </w:tr>
    </w:tbl>
    <w:p w14:paraId="048FDE24" w14:textId="77777777" w:rsidR="00481294" w:rsidRDefault="00481294" w:rsidP="00380CBA">
      <w:pPr>
        <w:rPr>
          <w:rFonts w:ascii="Times New Roman" w:hAnsi="Times New Roman" w:cs="Times New Roman"/>
          <w:sz w:val="24"/>
          <w:szCs w:val="24"/>
        </w:rPr>
      </w:pPr>
    </w:p>
    <w:p w14:paraId="14BE9021" w14:textId="77777777" w:rsidR="001E3EC3" w:rsidDel="001E3EC3" w:rsidRDefault="00841CD5" w:rsidP="00EF6650">
      <w:pPr>
        <w:rPr>
          <w:ins w:id="74" w:author="Theresa Beeckman" w:date="2023-10-12T10:18:00Z"/>
          <w:rFonts w:ascii="Times New Roman" w:eastAsia="Times New Roman" w:hAnsi="Times New Roman" w:cs="Times New Roman"/>
          <w:sz w:val="24"/>
          <w:szCs w:val="24"/>
        </w:rPr>
      </w:pPr>
      <w:del w:id="75" w:author="Theresa Beeckman" w:date="2023-10-12T10:14:00Z">
        <w:r w:rsidRPr="00841CD5" w:rsidDel="0063187C">
          <w:rPr>
            <w:rFonts w:ascii="Times New Roman" w:hAnsi="Times New Roman" w:cs="Times New Roman"/>
            <w:b/>
            <w:bCs/>
            <w:i/>
            <w:iCs/>
            <w:sz w:val="24"/>
            <w:szCs w:val="24"/>
          </w:rPr>
          <w:delText xml:space="preserve">Workbook </w:delText>
        </w:r>
      </w:del>
      <w:ins w:id="76" w:author="Theresa Beeckman" w:date="2023-10-12T10:14:00Z">
        <w:r w:rsidR="0063187C">
          <w:rPr>
            <w:rFonts w:ascii="Times New Roman" w:hAnsi="Times New Roman" w:cs="Times New Roman"/>
            <w:b/>
            <w:bCs/>
            <w:i/>
            <w:iCs/>
            <w:sz w:val="24"/>
            <w:szCs w:val="24"/>
          </w:rPr>
          <w:t>Unit &amp; Module</w:t>
        </w:r>
        <w:r w:rsidR="0063187C" w:rsidRPr="00841CD5">
          <w:rPr>
            <w:rFonts w:ascii="Times New Roman" w:hAnsi="Times New Roman" w:cs="Times New Roman"/>
            <w:b/>
            <w:bCs/>
            <w:i/>
            <w:iCs/>
            <w:sz w:val="24"/>
            <w:szCs w:val="24"/>
          </w:rPr>
          <w:t xml:space="preserve"> </w:t>
        </w:r>
      </w:ins>
      <w:r w:rsidRPr="00841CD5">
        <w:rPr>
          <w:rFonts w:ascii="Times New Roman" w:hAnsi="Times New Roman" w:cs="Times New Roman"/>
          <w:b/>
          <w:bCs/>
          <w:i/>
          <w:iCs/>
          <w:sz w:val="24"/>
          <w:szCs w:val="24"/>
        </w:rPr>
        <w:t>Assignments</w:t>
      </w:r>
      <w:r w:rsidR="00E712B9">
        <w:rPr>
          <w:rFonts w:ascii="Times New Roman" w:hAnsi="Times New Roman" w:cs="Times New Roman"/>
          <w:b/>
          <w:bCs/>
          <w:i/>
          <w:iCs/>
          <w:sz w:val="24"/>
          <w:szCs w:val="24"/>
        </w:rPr>
        <w:t xml:space="preserve"> (</w:t>
      </w:r>
      <w:del w:id="77" w:author="Theresa Beeckman" w:date="2023-10-12T10:15:00Z">
        <w:r w:rsidR="00DC187A" w:rsidDel="0063187C">
          <w:rPr>
            <w:rFonts w:ascii="Times New Roman" w:hAnsi="Times New Roman" w:cs="Times New Roman"/>
            <w:b/>
            <w:bCs/>
            <w:i/>
            <w:iCs/>
            <w:sz w:val="24"/>
            <w:szCs w:val="24"/>
          </w:rPr>
          <w:delText xml:space="preserve">15 </w:delText>
        </w:r>
      </w:del>
      <w:ins w:id="78" w:author="Theresa Beeckman" w:date="2023-10-12T10:15:00Z">
        <w:r w:rsidR="0063187C">
          <w:rPr>
            <w:rFonts w:ascii="Times New Roman" w:hAnsi="Times New Roman" w:cs="Times New Roman"/>
            <w:b/>
            <w:bCs/>
            <w:i/>
            <w:iCs/>
            <w:sz w:val="24"/>
            <w:szCs w:val="24"/>
          </w:rPr>
          <w:t xml:space="preserve">20 </w:t>
        </w:r>
      </w:ins>
      <w:r w:rsidR="00DC187A">
        <w:rPr>
          <w:rFonts w:ascii="Times New Roman" w:hAnsi="Times New Roman" w:cs="Times New Roman"/>
          <w:b/>
          <w:bCs/>
          <w:i/>
          <w:iCs/>
          <w:sz w:val="24"/>
          <w:szCs w:val="24"/>
        </w:rPr>
        <w:t xml:space="preserve">x </w:t>
      </w:r>
      <w:ins w:id="79" w:author="Theresa Beeckman" w:date="2023-10-12T10:15:00Z">
        <w:r w:rsidR="0063187C">
          <w:rPr>
            <w:rFonts w:ascii="Times New Roman" w:hAnsi="Times New Roman" w:cs="Times New Roman"/>
            <w:b/>
            <w:bCs/>
            <w:i/>
            <w:iCs/>
            <w:sz w:val="24"/>
            <w:szCs w:val="24"/>
          </w:rPr>
          <w:t>1</w:t>
        </w:r>
      </w:ins>
      <w:del w:id="80" w:author="Theresa Beeckman" w:date="2023-10-12T10:15:00Z">
        <w:r w:rsidR="00DC187A" w:rsidDel="0063187C">
          <w:rPr>
            <w:rFonts w:ascii="Times New Roman" w:hAnsi="Times New Roman" w:cs="Times New Roman"/>
            <w:b/>
            <w:bCs/>
            <w:i/>
            <w:iCs/>
            <w:sz w:val="24"/>
            <w:szCs w:val="24"/>
          </w:rPr>
          <w:delText>1</w:delText>
        </w:r>
      </w:del>
      <w:ins w:id="81" w:author="Theresa Beeckman" w:date="2023-10-12T10:15:00Z">
        <w:r w:rsidR="0063187C">
          <w:rPr>
            <w:rFonts w:ascii="Times New Roman" w:hAnsi="Times New Roman" w:cs="Times New Roman"/>
            <w:b/>
            <w:bCs/>
            <w:i/>
            <w:iCs/>
            <w:sz w:val="24"/>
            <w:szCs w:val="24"/>
          </w:rPr>
          <w:t>5</w:t>
        </w:r>
      </w:ins>
      <w:del w:id="82" w:author="Theresa Beeckman" w:date="2023-10-12T10:15:00Z">
        <w:r w:rsidR="00DC187A" w:rsidDel="0063187C">
          <w:rPr>
            <w:rFonts w:ascii="Times New Roman" w:hAnsi="Times New Roman" w:cs="Times New Roman"/>
            <w:b/>
            <w:bCs/>
            <w:i/>
            <w:iCs/>
            <w:sz w:val="24"/>
            <w:szCs w:val="24"/>
          </w:rPr>
          <w:delText>0</w:delText>
        </w:r>
      </w:del>
      <w:r w:rsidR="00DC187A">
        <w:rPr>
          <w:rFonts w:ascii="Times New Roman" w:hAnsi="Times New Roman" w:cs="Times New Roman"/>
          <w:b/>
          <w:bCs/>
          <w:i/>
          <w:iCs/>
          <w:sz w:val="24"/>
          <w:szCs w:val="24"/>
        </w:rPr>
        <w:t xml:space="preserve"> pts = </w:t>
      </w:r>
      <w:r w:rsidR="00E712B9">
        <w:rPr>
          <w:rFonts w:ascii="Times New Roman" w:hAnsi="Times New Roman" w:cs="Times New Roman"/>
          <w:b/>
          <w:bCs/>
          <w:i/>
          <w:iCs/>
          <w:sz w:val="24"/>
          <w:szCs w:val="24"/>
        </w:rPr>
        <w:t>150 pts)</w:t>
      </w:r>
      <w:r w:rsidRPr="00841CD5">
        <w:rPr>
          <w:rFonts w:ascii="Times New Roman" w:hAnsi="Times New Roman" w:cs="Times New Roman"/>
          <w:b/>
          <w:bCs/>
          <w:i/>
          <w:iCs/>
          <w:sz w:val="24"/>
          <w:szCs w:val="24"/>
        </w:rPr>
        <w:t xml:space="preserve">: </w:t>
      </w:r>
      <w:r w:rsidR="00EF6650" w:rsidRPr="00E712B9">
        <w:rPr>
          <w:rFonts w:ascii="Times New Roman" w:hAnsi="Times New Roman" w:cs="Times New Roman"/>
          <w:sz w:val="24"/>
          <w:szCs w:val="24"/>
        </w:rPr>
        <w:t xml:space="preserve">Students are required to complete all assignments. </w:t>
      </w:r>
      <w:r w:rsidR="00EF6650" w:rsidRPr="00E712B9">
        <w:rPr>
          <w:rFonts w:ascii="Times New Roman" w:eastAsia="Times New Roman" w:hAnsi="Times New Roman" w:cs="Times New Roman"/>
          <w:sz w:val="24"/>
          <w:szCs w:val="24"/>
        </w:rPr>
        <w:t xml:space="preserve">Assignments will </w:t>
      </w:r>
      <w:r w:rsidR="004C270E">
        <w:rPr>
          <w:rFonts w:ascii="Times New Roman" w:eastAsia="Times New Roman" w:hAnsi="Times New Roman" w:cs="Times New Roman"/>
          <w:sz w:val="24"/>
          <w:szCs w:val="24"/>
        </w:rPr>
        <w:t xml:space="preserve">include </w:t>
      </w:r>
      <w:r w:rsidR="00EF6650" w:rsidRPr="00E712B9">
        <w:rPr>
          <w:rFonts w:ascii="Times New Roman" w:eastAsia="Times New Roman" w:hAnsi="Times New Roman" w:cs="Times New Roman"/>
          <w:sz w:val="24"/>
          <w:szCs w:val="24"/>
        </w:rPr>
        <w:t>a mix of exercises meant to deepen the understanding of the key concepts needed to build a high performing team culture.</w:t>
      </w:r>
      <w:ins w:id="83" w:author="Willming,Cynthia L" w:date="2023-09-22T12:56:00Z">
        <w:r w:rsidR="00FA11B5">
          <w:rPr>
            <w:rFonts w:ascii="Times New Roman" w:eastAsia="Times New Roman" w:hAnsi="Times New Roman" w:cs="Times New Roman"/>
            <w:sz w:val="24"/>
            <w:szCs w:val="24"/>
          </w:rPr>
          <w:t xml:space="preserve"> </w:t>
        </w:r>
      </w:ins>
    </w:p>
    <w:tbl>
      <w:tblPr>
        <w:tblStyle w:val="TableGrid"/>
        <w:tblW w:w="0" w:type="auto"/>
        <w:tblLook w:val="04A0" w:firstRow="1" w:lastRow="0" w:firstColumn="1" w:lastColumn="0" w:noHBand="0" w:noVBand="1"/>
      </w:tblPr>
      <w:tblGrid>
        <w:gridCol w:w="2657"/>
        <w:gridCol w:w="7413"/>
      </w:tblGrid>
      <w:tr w:rsidR="001E3EC3" w:rsidRPr="000E7B59" w14:paraId="6FB23112" w14:textId="77777777" w:rsidTr="006D3346">
        <w:trPr>
          <w:ins w:id="84" w:author="Theresa Beeckman" w:date="2023-10-12T10:18:00Z"/>
        </w:trPr>
        <w:tc>
          <w:tcPr>
            <w:tcW w:w="2657" w:type="dxa"/>
          </w:tcPr>
          <w:p w14:paraId="6DAC0160" w14:textId="77777777" w:rsidR="001E3EC3" w:rsidRPr="000E7B59" w:rsidRDefault="001E3EC3" w:rsidP="006D3346">
            <w:pPr>
              <w:jc w:val="center"/>
              <w:rPr>
                <w:ins w:id="85" w:author="Theresa Beeckman" w:date="2023-10-12T10:18:00Z"/>
                <w:rFonts w:ascii="Times New Roman" w:hAnsi="Times New Roman" w:cs="Times New Roman"/>
                <w:color w:val="000000"/>
                <w:sz w:val="24"/>
                <w:szCs w:val="24"/>
              </w:rPr>
            </w:pPr>
            <w:ins w:id="86" w:author="Theresa Beeckman" w:date="2023-10-12T10:18:00Z">
              <w:r w:rsidRPr="000E7B59">
                <w:rPr>
                  <w:rFonts w:ascii="Times New Roman" w:hAnsi="Times New Roman" w:cs="Times New Roman"/>
                  <w:color w:val="000000"/>
                  <w:sz w:val="24"/>
                  <w:szCs w:val="24"/>
                </w:rPr>
                <w:t>Exceeded Expectations</w:t>
              </w:r>
            </w:ins>
          </w:p>
          <w:p w14:paraId="7ABDB356" w14:textId="1A9115AB" w:rsidR="001E3EC3" w:rsidRPr="000E7B59" w:rsidRDefault="001E3EC3" w:rsidP="006D3346">
            <w:pPr>
              <w:jc w:val="center"/>
              <w:rPr>
                <w:ins w:id="87" w:author="Theresa Beeckman" w:date="2023-10-12T10:18:00Z"/>
                <w:rFonts w:ascii="Times New Roman" w:hAnsi="Times New Roman" w:cs="Times New Roman"/>
                <w:color w:val="000000"/>
                <w:sz w:val="24"/>
                <w:szCs w:val="24"/>
              </w:rPr>
            </w:pPr>
            <w:ins w:id="88" w:author="Theresa Beeckman" w:date="2023-10-12T10:18:00Z">
              <w:r>
                <w:rPr>
                  <w:rFonts w:ascii="Times New Roman" w:hAnsi="Times New Roman" w:cs="Times New Roman"/>
                  <w:color w:val="000000"/>
                  <w:sz w:val="24"/>
                  <w:szCs w:val="24"/>
                </w:rPr>
                <w:t>12-15</w:t>
              </w:r>
            </w:ins>
          </w:p>
        </w:tc>
        <w:tc>
          <w:tcPr>
            <w:tcW w:w="7413" w:type="dxa"/>
          </w:tcPr>
          <w:p w14:paraId="5A95E6FF" w14:textId="61104A90" w:rsidR="001E3EC3" w:rsidRPr="000E7B59" w:rsidRDefault="001E3EC3" w:rsidP="006D3346">
            <w:pPr>
              <w:rPr>
                <w:ins w:id="89" w:author="Theresa Beeckman" w:date="2023-10-12T10:18:00Z"/>
                <w:rFonts w:ascii="Times New Roman" w:hAnsi="Times New Roman" w:cs="Times New Roman"/>
                <w:color w:val="000000"/>
                <w:sz w:val="24"/>
                <w:szCs w:val="24"/>
              </w:rPr>
            </w:pPr>
            <w:ins w:id="90" w:author="Theresa Beeckman" w:date="2023-10-12T10:18:00Z">
              <w:r w:rsidRPr="000E7B59">
                <w:rPr>
                  <w:rFonts w:ascii="Times New Roman" w:hAnsi="Times New Roman" w:cs="Times New Roman"/>
                  <w:color w:val="000000"/>
                  <w:sz w:val="24"/>
                  <w:szCs w:val="24"/>
                </w:rPr>
                <w:sym w:font="Symbol" w:char="F0B7"/>
              </w:r>
            </w:ins>
            <w:ins w:id="91" w:author="Theresa Beeckman" w:date="2023-10-12T10:19:00Z">
              <w:r>
                <w:rPr>
                  <w:rFonts w:ascii="Times New Roman" w:hAnsi="Times New Roman" w:cs="Times New Roman"/>
                  <w:color w:val="000000"/>
                  <w:sz w:val="24"/>
                  <w:szCs w:val="24"/>
                </w:rPr>
                <w:t>Assignment answer</w:t>
              </w:r>
            </w:ins>
            <w:ins w:id="92" w:author="Theresa Beeckman" w:date="2023-10-12T10:53:00Z">
              <w:r w:rsidR="006B14F0">
                <w:rPr>
                  <w:rFonts w:ascii="Times New Roman" w:hAnsi="Times New Roman" w:cs="Times New Roman"/>
                  <w:color w:val="000000"/>
                  <w:sz w:val="24"/>
                  <w:szCs w:val="24"/>
                </w:rPr>
                <w:t>s</w:t>
              </w:r>
            </w:ins>
            <w:ins w:id="93" w:author="Theresa Beeckman" w:date="2023-10-12T10:18:00Z">
              <w:r w:rsidRPr="000E7B59">
                <w:rPr>
                  <w:rFonts w:ascii="Times New Roman" w:hAnsi="Times New Roman" w:cs="Times New Roman"/>
                  <w:color w:val="000000"/>
                  <w:sz w:val="24"/>
                  <w:szCs w:val="24"/>
                </w:rPr>
                <w:t xml:space="preserve"> comprehensively address</w:t>
              </w:r>
            </w:ins>
            <w:ins w:id="94" w:author="Theresa Beeckman" w:date="2023-10-12T10:20:00Z">
              <w:r>
                <w:rPr>
                  <w:rFonts w:ascii="Times New Roman" w:hAnsi="Times New Roman" w:cs="Times New Roman"/>
                  <w:color w:val="000000"/>
                  <w:sz w:val="24"/>
                  <w:szCs w:val="24"/>
                </w:rPr>
                <w:t>es</w:t>
              </w:r>
            </w:ins>
            <w:ins w:id="95" w:author="Theresa Beeckman" w:date="2023-10-12T10:18:00Z">
              <w:r w:rsidRPr="000E7B59">
                <w:rPr>
                  <w:rFonts w:ascii="Times New Roman" w:hAnsi="Times New Roman" w:cs="Times New Roman"/>
                  <w:color w:val="000000"/>
                  <w:sz w:val="24"/>
                  <w:szCs w:val="24"/>
                </w:rPr>
                <w:t xml:space="preserve"> the </w:t>
              </w:r>
            </w:ins>
            <w:ins w:id="96" w:author="Theresa Beeckman" w:date="2023-10-12T10:19:00Z">
              <w:r>
                <w:rPr>
                  <w:rFonts w:ascii="Times New Roman" w:hAnsi="Times New Roman" w:cs="Times New Roman"/>
                  <w:color w:val="000000"/>
                  <w:sz w:val="24"/>
                  <w:szCs w:val="24"/>
                </w:rPr>
                <w:t>question</w:t>
              </w:r>
            </w:ins>
            <w:ins w:id="97" w:author="Theresa Beeckman" w:date="2023-10-12T10:20:00Z">
              <w:r>
                <w:rPr>
                  <w:rFonts w:ascii="Times New Roman" w:hAnsi="Times New Roman" w:cs="Times New Roman"/>
                  <w:color w:val="000000"/>
                  <w:sz w:val="24"/>
                  <w:szCs w:val="24"/>
                </w:rPr>
                <w:t>s</w:t>
              </w:r>
            </w:ins>
            <w:ins w:id="98" w:author="Theresa Beeckman" w:date="2023-10-12T10:19:00Z">
              <w:r>
                <w:rPr>
                  <w:rFonts w:ascii="Times New Roman" w:hAnsi="Times New Roman" w:cs="Times New Roman"/>
                  <w:color w:val="000000"/>
                  <w:sz w:val="24"/>
                  <w:szCs w:val="24"/>
                </w:rPr>
                <w:t xml:space="preserve"> and</w:t>
              </w:r>
            </w:ins>
            <w:ins w:id="99" w:author="Theresa Beeckman" w:date="2023-10-12T10:20:00Z">
              <w:r>
                <w:rPr>
                  <w:rFonts w:ascii="Times New Roman" w:hAnsi="Times New Roman" w:cs="Times New Roman"/>
                  <w:color w:val="000000"/>
                  <w:sz w:val="24"/>
                  <w:szCs w:val="24"/>
                </w:rPr>
                <w:t>/or</w:t>
              </w:r>
            </w:ins>
            <w:ins w:id="100" w:author="Theresa Beeckman" w:date="2023-10-12T10:19:00Z">
              <w:r>
                <w:rPr>
                  <w:rFonts w:ascii="Times New Roman" w:hAnsi="Times New Roman" w:cs="Times New Roman"/>
                  <w:color w:val="000000"/>
                  <w:sz w:val="24"/>
                  <w:szCs w:val="24"/>
                </w:rPr>
                <w:t xml:space="preserve"> directions</w:t>
              </w:r>
            </w:ins>
            <w:ins w:id="101" w:author="Theresa Beeckman" w:date="2023-10-12T10:20:00Z">
              <w:r>
                <w:rPr>
                  <w:rFonts w:ascii="Times New Roman" w:hAnsi="Times New Roman" w:cs="Times New Roman"/>
                  <w:color w:val="000000"/>
                  <w:sz w:val="24"/>
                  <w:szCs w:val="24"/>
                </w:rPr>
                <w:t xml:space="preserve"> given.</w:t>
              </w:r>
            </w:ins>
          </w:p>
          <w:p w14:paraId="43CBAF1C" w14:textId="6CE9C43F" w:rsidR="001E3EC3" w:rsidRPr="000E7B59" w:rsidRDefault="001E3EC3" w:rsidP="006D3346">
            <w:pPr>
              <w:rPr>
                <w:ins w:id="102" w:author="Theresa Beeckman" w:date="2023-10-12T10:18:00Z"/>
                <w:rFonts w:ascii="Times New Roman" w:hAnsi="Times New Roman" w:cs="Times New Roman"/>
                <w:color w:val="000000"/>
                <w:sz w:val="24"/>
                <w:szCs w:val="24"/>
              </w:rPr>
            </w:pPr>
            <w:ins w:id="103" w:author="Theresa Beeckman" w:date="2023-10-12T10:18:00Z">
              <w:r w:rsidRPr="000E7B59">
                <w:rPr>
                  <w:rFonts w:ascii="Times New Roman" w:hAnsi="Times New Roman" w:cs="Times New Roman"/>
                  <w:color w:val="000000"/>
                  <w:sz w:val="24"/>
                  <w:szCs w:val="24"/>
                </w:rPr>
                <w:sym w:font="Symbol" w:char="F0B7"/>
              </w:r>
            </w:ins>
            <w:ins w:id="104" w:author="Theresa Beeckman" w:date="2023-10-12T10:21:00Z">
              <w:r>
                <w:rPr>
                  <w:rFonts w:ascii="Times New Roman" w:hAnsi="Times New Roman" w:cs="Times New Roman"/>
                  <w:color w:val="000000"/>
                  <w:sz w:val="24"/>
                  <w:szCs w:val="24"/>
                </w:rPr>
                <w:t>Answers</w:t>
              </w:r>
            </w:ins>
            <w:ins w:id="105" w:author="Theresa Beeckman" w:date="2023-10-12T10:18:00Z">
              <w:r w:rsidRPr="000E7B59">
                <w:rPr>
                  <w:rFonts w:ascii="Times New Roman" w:hAnsi="Times New Roman" w:cs="Times New Roman"/>
                  <w:color w:val="000000"/>
                  <w:sz w:val="24"/>
                  <w:szCs w:val="24"/>
                </w:rPr>
                <w:t xml:space="preserve"> demonstrate critical thinking and share </w:t>
              </w:r>
            </w:ins>
            <w:ins w:id="106" w:author="Theresa Beeckman" w:date="2023-10-12T10:22:00Z">
              <w:r>
                <w:rPr>
                  <w:rFonts w:ascii="Times New Roman" w:hAnsi="Times New Roman" w:cs="Times New Roman"/>
                  <w:color w:val="000000"/>
                  <w:sz w:val="24"/>
                  <w:szCs w:val="24"/>
                </w:rPr>
                <w:t xml:space="preserve">a thorough understanding for the </w:t>
              </w:r>
            </w:ins>
            <w:ins w:id="107" w:author="Theresa Beeckman" w:date="2023-10-12T10:53:00Z">
              <w:r w:rsidR="006B14F0">
                <w:rPr>
                  <w:rFonts w:ascii="Times New Roman" w:hAnsi="Times New Roman" w:cs="Times New Roman"/>
                  <w:color w:val="000000"/>
                  <w:sz w:val="24"/>
                  <w:szCs w:val="24"/>
                </w:rPr>
                <w:t>material</w:t>
              </w:r>
            </w:ins>
            <w:ins w:id="108" w:author="Theresa Beeckman" w:date="2023-10-12T10:22:00Z">
              <w:r>
                <w:rPr>
                  <w:rFonts w:ascii="Times New Roman" w:hAnsi="Times New Roman" w:cs="Times New Roman"/>
                  <w:color w:val="000000"/>
                  <w:sz w:val="24"/>
                  <w:szCs w:val="24"/>
                </w:rPr>
                <w:t>.</w:t>
              </w:r>
            </w:ins>
          </w:p>
          <w:p w14:paraId="7809A347" w14:textId="198F1216" w:rsidR="001E3EC3" w:rsidRPr="000E7B59" w:rsidRDefault="001E3EC3" w:rsidP="006D3346">
            <w:pPr>
              <w:rPr>
                <w:ins w:id="109" w:author="Theresa Beeckman" w:date="2023-10-12T10:18:00Z"/>
                <w:rFonts w:ascii="Times New Roman" w:hAnsi="Times New Roman" w:cs="Times New Roman"/>
                <w:color w:val="000000"/>
                <w:sz w:val="24"/>
                <w:szCs w:val="24"/>
              </w:rPr>
            </w:pPr>
            <w:ins w:id="110" w:author="Theresa Beeckman" w:date="2023-10-12T10:18:00Z">
              <w:r w:rsidRPr="000E7B59">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Well-</w:t>
              </w:r>
              <w:r w:rsidRPr="000E7B59">
                <w:rPr>
                  <w:rFonts w:ascii="Times New Roman" w:hAnsi="Times New Roman" w:cs="Times New Roman"/>
                  <w:color w:val="000000"/>
                  <w:sz w:val="24"/>
                  <w:szCs w:val="24"/>
                </w:rPr>
                <w:t xml:space="preserve">written </w:t>
              </w:r>
            </w:ins>
            <w:ins w:id="111" w:author="Theresa Beeckman" w:date="2023-10-12T10:19:00Z">
              <w:r>
                <w:rPr>
                  <w:rFonts w:ascii="Times New Roman" w:hAnsi="Times New Roman" w:cs="Times New Roman"/>
                  <w:color w:val="000000"/>
                  <w:sz w:val="24"/>
                  <w:szCs w:val="24"/>
                </w:rPr>
                <w:t xml:space="preserve">answers </w:t>
              </w:r>
            </w:ins>
            <w:ins w:id="112" w:author="Theresa Beeckman" w:date="2023-10-12T10:18:00Z">
              <w:r w:rsidRPr="000E7B59">
                <w:rPr>
                  <w:rFonts w:ascii="Times New Roman" w:hAnsi="Times New Roman" w:cs="Times New Roman"/>
                  <w:color w:val="000000"/>
                  <w:sz w:val="24"/>
                  <w:szCs w:val="24"/>
                </w:rPr>
                <w:t>made within the required timeframe.</w:t>
              </w:r>
            </w:ins>
          </w:p>
          <w:p w14:paraId="24C9E064" w14:textId="77777777" w:rsidR="001E3EC3" w:rsidRPr="000E7B59" w:rsidRDefault="001E3EC3" w:rsidP="006D3346">
            <w:pPr>
              <w:rPr>
                <w:ins w:id="113" w:author="Theresa Beeckman" w:date="2023-10-12T10:18:00Z"/>
                <w:rFonts w:ascii="Times New Roman" w:hAnsi="Times New Roman" w:cs="Times New Roman"/>
                <w:color w:val="000000"/>
                <w:sz w:val="24"/>
                <w:szCs w:val="24"/>
              </w:rPr>
            </w:pPr>
            <w:ins w:id="114" w:author="Theresa Beeckman" w:date="2023-10-12T10:18:00Z">
              <w:r w:rsidRPr="000E7B59">
                <w:rPr>
                  <w:rFonts w:ascii="Times New Roman" w:hAnsi="Times New Roman" w:cs="Times New Roman"/>
                  <w:color w:val="000000"/>
                  <w:sz w:val="24"/>
                  <w:szCs w:val="24"/>
                </w:rPr>
                <w:sym w:font="Symbol" w:char="F0B7"/>
              </w:r>
              <w:r w:rsidRPr="000E7B59">
                <w:rPr>
                  <w:rFonts w:ascii="Times New Roman" w:hAnsi="Times New Roman" w:cs="Times New Roman"/>
                  <w:color w:val="000000"/>
                  <w:sz w:val="24"/>
                  <w:szCs w:val="24"/>
                </w:rPr>
                <w:t>No grammatical or spelling errors.</w:t>
              </w:r>
            </w:ins>
          </w:p>
        </w:tc>
      </w:tr>
      <w:tr w:rsidR="001E3EC3" w:rsidRPr="000E7B59" w14:paraId="171137F2" w14:textId="77777777" w:rsidTr="006D3346">
        <w:trPr>
          <w:ins w:id="115" w:author="Theresa Beeckman" w:date="2023-10-12T10:18:00Z"/>
        </w:trPr>
        <w:tc>
          <w:tcPr>
            <w:tcW w:w="2657" w:type="dxa"/>
          </w:tcPr>
          <w:p w14:paraId="22116A17" w14:textId="77777777" w:rsidR="001E3EC3" w:rsidRPr="000E7B59" w:rsidRDefault="001E3EC3" w:rsidP="006D3346">
            <w:pPr>
              <w:jc w:val="center"/>
              <w:rPr>
                <w:ins w:id="116" w:author="Theresa Beeckman" w:date="2023-10-12T10:18:00Z"/>
                <w:rFonts w:ascii="Times New Roman" w:hAnsi="Times New Roman" w:cs="Times New Roman"/>
                <w:color w:val="000000"/>
                <w:sz w:val="24"/>
                <w:szCs w:val="24"/>
              </w:rPr>
            </w:pPr>
            <w:ins w:id="117" w:author="Theresa Beeckman" w:date="2023-10-12T10:18:00Z">
              <w:r w:rsidRPr="000E7B59">
                <w:rPr>
                  <w:rFonts w:ascii="Times New Roman" w:hAnsi="Times New Roman" w:cs="Times New Roman"/>
                  <w:color w:val="000000"/>
                  <w:sz w:val="24"/>
                  <w:szCs w:val="24"/>
                </w:rPr>
                <w:t>Met Expectations</w:t>
              </w:r>
            </w:ins>
          </w:p>
          <w:p w14:paraId="111FB313" w14:textId="4A739D9C" w:rsidR="001E3EC3" w:rsidRPr="000E7B59" w:rsidRDefault="001E3EC3" w:rsidP="006D3346">
            <w:pPr>
              <w:jc w:val="center"/>
              <w:rPr>
                <w:ins w:id="118" w:author="Theresa Beeckman" w:date="2023-10-12T10:18:00Z"/>
                <w:rFonts w:ascii="Times New Roman" w:hAnsi="Times New Roman" w:cs="Times New Roman"/>
                <w:color w:val="000000"/>
                <w:sz w:val="24"/>
                <w:szCs w:val="24"/>
              </w:rPr>
            </w:pPr>
            <w:ins w:id="119" w:author="Theresa Beeckman" w:date="2023-10-12T10:18:00Z">
              <w:r>
                <w:rPr>
                  <w:rFonts w:ascii="Times New Roman" w:hAnsi="Times New Roman" w:cs="Times New Roman"/>
                  <w:color w:val="000000"/>
                  <w:sz w:val="24"/>
                  <w:szCs w:val="24"/>
                </w:rPr>
                <w:t>9-12</w:t>
              </w:r>
            </w:ins>
          </w:p>
        </w:tc>
        <w:tc>
          <w:tcPr>
            <w:tcW w:w="7413" w:type="dxa"/>
          </w:tcPr>
          <w:p w14:paraId="082594A8" w14:textId="5D2524EF" w:rsidR="001E3EC3" w:rsidRPr="000E7B59" w:rsidRDefault="001E3EC3" w:rsidP="006D3346">
            <w:pPr>
              <w:rPr>
                <w:ins w:id="120" w:author="Theresa Beeckman" w:date="2023-10-12T10:18:00Z"/>
                <w:rFonts w:ascii="Times New Roman" w:hAnsi="Times New Roman" w:cs="Times New Roman"/>
                <w:color w:val="000000"/>
                <w:sz w:val="24"/>
                <w:szCs w:val="24"/>
              </w:rPr>
            </w:pPr>
            <w:ins w:id="121" w:author="Theresa Beeckman" w:date="2023-10-12T10:18:00Z">
              <w:r w:rsidRPr="000E7B59">
                <w:rPr>
                  <w:rFonts w:ascii="Times New Roman" w:hAnsi="Times New Roman" w:cs="Times New Roman"/>
                  <w:color w:val="000000"/>
                  <w:sz w:val="24"/>
                  <w:szCs w:val="24"/>
                </w:rPr>
                <w:sym w:font="Symbol" w:char="F0B7"/>
              </w:r>
            </w:ins>
            <w:ins w:id="122" w:author="Theresa Beeckman" w:date="2023-10-12T10:53:00Z">
              <w:r w:rsidR="007645CC">
                <w:rPr>
                  <w:rFonts w:ascii="Times New Roman" w:hAnsi="Times New Roman" w:cs="Times New Roman"/>
                  <w:color w:val="000000"/>
                  <w:sz w:val="24"/>
                  <w:szCs w:val="24"/>
                </w:rPr>
                <w:t xml:space="preserve">Assignment answers </w:t>
              </w:r>
            </w:ins>
            <w:ins w:id="123" w:author="Theresa Beeckman" w:date="2023-10-12T10:18:00Z">
              <w:r w:rsidRPr="000E7B59">
                <w:rPr>
                  <w:rFonts w:ascii="Times New Roman" w:hAnsi="Times New Roman" w:cs="Times New Roman"/>
                  <w:color w:val="000000"/>
                  <w:sz w:val="24"/>
                  <w:szCs w:val="24"/>
                </w:rPr>
                <w:t>are on topic and contain original content.</w:t>
              </w:r>
            </w:ins>
          </w:p>
          <w:p w14:paraId="24C49FB7" w14:textId="4647ECBE" w:rsidR="001E3EC3" w:rsidRPr="000E7B59" w:rsidRDefault="001E3EC3" w:rsidP="006D3346">
            <w:pPr>
              <w:rPr>
                <w:ins w:id="124" w:author="Theresa Beeckman" w:date="2023-10-12T10:18:00Z"/>
                <w:rFonts w:ascii="Times New Roman" w:hAnsi="Times New Roman" w:cs="Times New Roman"/>
                <w:color w:val="000000"/>
                <w:sz w:val="24"/>
                <w:szCs w:val="24"/>
              </w:rPr>
            </w:pPr>
            <w:ins w:id="125" w:author="Theresa Beeckman" w:date="2023-10-12T10:18:00Z">
              <w:r w:rsidRPr="000E7B59">
                <w:rPr>
                  <w:rFonts w:ascii="Times New Roman" w:hAnsi="Times New Roman" w:cs="Times New Roman"/>
                  <w:color w:val="000000"/>
                  <w:sz w:val="24"/>
                  <w:szCs w:val="24"/>
                </w:rPr>
                <w:sym w:font="Symbol" w:char="F0B7"/>
              </w:r>
            </w:ins>
            <w:ins w:id="126" w:author="Theresa Beeckman" w:date="2023-10-12T10:21:00Z">
              <w:r>
                <w:rPr>
                  <w:rFonts w:ascii="Times New Roman" w:hAnsi="Times New Roman" w:cs="Times New Roman"/>
                  <w:color w:val="000000"/>
                  <w:sz w:val="24"/>
                  <w:szCs w:val="24"/>
                </w:rPr>
                <w:t>Answers demonstrate an understanding for the material covered.</w:t>
              </w:r>
            </w:ins>
          </w:p>
          <w:p w14:paraId="262FE92D" w14:textId="4ABC60A3" w:rsidR="001E3EC3" w:rsidRPr="000E7B59" w:rsidRDefault="001E3EC3" w:rsidP="006D3346">
            <w:pPr>
              <w:rPr>
                <w:ins w:id="127" w:author="Theresa Beeckman" w:date="2023-10-12T10:18:00Z"/>
                <w:rFonts w:ascii="Times New Roman" w:hAnsi="Times New Roman" w:cs="Times New Roman"/>
                <w:color w:val="000000"/>
                <w:sz w:val="24"/>
                <w:szCs w:val="24"/>
              </w:rPr>
            </w:pPr>
            <w:ins w:id="128" w:author="Theresa Beeckman" w:date="2023-10-12T10:18:00Z">
              <w:r w:rsidRPr="000E7B59">
                <w:rPr>
                  <w:rFonts w:ascii="Times New Roman" w:hAnsi="Times New Roman" w:cs="Times New Roman"/>
                  <w:color w:val="000000"/>
                  <w:sz w:val="24"/>
                  <w:szCs w:val="24"/>
                </w:rPr>
                <w:sym w:font="Symbol" w:char="F0B7"/>
              </w:r>
            </w:ins>
            <w:ins w:id="129" w:author="Theresa Beeckman" w:date="2023-10-12T10:21:00Z">
              <w:r>
                <w:rPr>
                  <w:rFonts w:ascii="Times New Roman" w:hAnsi="Times New Roman" w:cs="Times New Roman"/>
                  <w:color w:val="000000"/>
                  <w:sz w:val="24"/>
                  <w:szCs w:val="24"/>
                </w:rPr>
                <w:t>Assignment answers contain</w:t>
              </w:r>
            </w:ins>
            <w:ins w:id="130" w:author="Theresa Beeckman" w:date="2023-10-12T10:18:00Z">
              <w:r w:rsidRPr="000E7B59">
                <w:rPr>
                  <w:rFonts w:ascii="Times New Roman" w:hAnsi="Times New Roman" w:cs="Times New Roman"/>
                  <w:color w:val="000000"/>
                  <w:sz w:val="24"/>
                  <w:szCs w:val="24"/>
                </w:rPr>
                <w:t xml:space="preserve"> complete sentences and rarely have grammatical errors.</w:t>
              </w:r>
            </w:ins>
          </w:p>
        </w:tc>
      </w:tr>
      <w:tr w:rsidR="001E3EC3" w:rsidRPr="000E7B59" w14:paraId="507C771F" w14:textId="77777777" w:rsidTr="006D3346">
        <w:trPr>
          <w:ins w:id="131" w:author="Theresa Beeckman" w:date="2023-10-12T10:18:00Z"/>
        </w:trPr>
        <w:tc>
          <w:tcPr>
            <w:tcW w:w="2657" w:type="dxa"/>
          </w:tcPr>
          <w:p w14:paraId="0A9BF52A" w14:textId="77777777" w:rsidR="001E3EC3" w:rsidRPr="000E7B59" w:rsidRDefault="001E3EC3" w:rsidP="006D3346">
            <w:pPr>
              <w:jc w:val="center"/>
              <w:rPr>
                <w:ins w:id="132" w:author="Theresa Beeckman" w:date="2023-10-12T10:18:00Z"/>
                <w:rFonts w:ascii="Times New Roman" w:hAnsi="Times New Roman" w:cs="Times New Roman"/>
                <w:color w:val="000000"/>
                <w:sz w:val="24"/>
                <w:szCs w:val="24"/>
              </w:rPr>
            </w:pPr>
            <w:ins w:id="133" w:author="Theresa Beeckman" w:date="2023-10-12T10:18:00Z">
              <w:r w:rsidRPr="000E7B59">
                <w:rPr>
                  <w:rFonts w:ascii="Times New Roman" w:hAnsi="Times New Roman" w:cs="Times New Roman"/>
                  <w:color w:val="000000"/>
                  <w:sz w:val="24"/>
                  <w:szCs w:val="24"/>
                </w:rPr>
                <w:t>Emerged Toward Expectations</w:t>
              </w:r>
            </w:ins>
          </w:p>
          <w:p w14:paraId="1C191338" w14:textId="1EABB6DA" w:rsidR="001E3EC3" w:rsidRPr="000E7B59" w:rsidRDefault="001E3EC3" w:rsidP="006D3346">
            <w:pPr>
              <w:jc w:val="center"/>
              <w:rPr>
                <w:ins w:id="134" w:author="Theresa Beeckman" w:date="2023-10-12T10:18:00Z"/>
                <w:rFonts w:ascii="Times New Roman" w:hAnsi="Times New Roman" w:cs="Times New Roman"/>
                <w:color w:val="000000"/>
                <w:sz w:val="24"/>
                <w:szCs w:val="24"/>
              </w:rPr>
            </w:pPr>
            <w:ins w:id="135" w:author="Theresa Beeckman" w:date="2023-10-12T10:18:00Z">
              <w:r>
                <w:rPr>
                  <w:rFonts w:ascii="Times New Roman" w:hAnsi="Times New Roman" w:cs="Times New Roman"/>
                  <w:color w:val="000000"/>
                  <w:sz w:val="24"/>
                  <w:szCs w:val="24"/>
                </w:rPr>
                <w:t>6-9</w:t>
              </w:r>
            </w:ins>
          </w:p>
        </w:tc>
        <w:tc>
          <w:tcPr>
            <w:tcW w:w="7413" w:type="dxa"/>
          </w:tcPr>
          <w:p w14:paraId="530AAF0E" w14:textId="3B9F9A70" w:rsidR="001E3EC3" w:rsidRPr="000E7B59" w:rsidRDefault="001E3EC3" w:rsidP="006D3346">
            <w:pPr>
              <w:rPr>
                <w:ins w:id="136" w:author="Theresa Beeckman" w:date="2023-10-12T10:18:00Z"/>
                <w:rFonts w:ascii="Times New Roman" w:hAnsi="Times New Roman" w:cs="Times New Roman"/>
                <w:color w:val="000000"/>
                <w:sz w:val="24"/>
                <w:szCs w:val="24"/>
              </w:rPr>
            </w:pPr>
            <w:ins w:id="137" w:author="Theresa Beeckman" w:date="2023-10-12T10:18:00Z">
              <w:r w:rsidRPr="000E7B59">
                <w:rPr>
                  <w:rFonts w:ascii="Times New Roman" w:hAnsi="Times New Roman" w:cs="Times New Roman"/>
                  <w:color w:val="000000"/>
                  <w:sz w:val="24"/>
                  <w:szCs w:val="24"/>
                </w:rPr>
                <w:sym w:font="Symbol" w:char="F0B7"/>
              </w:r>
            </w:ins>
            <w:ins w:id="138" w:author="Theresa Beeckman" w:date="2023-10-12T10:54:00Z">
              <w:r w:rsidR="006B14F0">
                <w:rPr>
                  <w:rFonts w:ascii="Times New Roman" w:hAnsi="Times New Roman" w:cs="Times New Roman"/>
                  <w:color w:val="000000"/>
                  <w:sz w:val="24"/>
                  <w:szCs w:val="24"/>
                </w:rPr>
                <w:t xml:space="preserve"> Assignment answers </w:t>
              </w:r>
            </w:ins>
            <w:ins w:id="139" w:author="Theresa Beeckman" w:date="2023-10-12T10:18:00Z">
              <w:r w:rsidRPr="000E7B59">
                <w:rPr>
                  <w:rFonts w:ascii="Times New Roman" w:hAnsi="Times New Roman" w:cs="Times New Roman"/>
                  <w:color w:val="000000"/>
                  <w:sz w:val="24"/>
                  <w:szCs w:val="24"/>
                </w:rPr>
                <w:t>are on topic but lack originality and/or fail to elicit reflections from or fail to build on ideas of others.</w:t>
              </w:r>
            </w:ins>
          </w:p>
          <w:p w14:paraId="5BEA8EFD" w14:textId="727DBFDF" w:rsidR="001E3EC3" w:rsidRPr="000E7B59" w:rsidRDefault="001E3EC3" w:rsidP="006D3346">
            <w:pPr>
              <w:rPr>
                <w:ins w:id="140" w:author="Theresa Beeckman" w:date="2023-10-12T10:18:00Z"/>
                <w:rFonts w:ascii="Times New Roman" w:hAnsi="Times New Roman" w:cs="Times New Roman"/>
                <w:color w:val="000000"/>
                <w:sz w:val="24"/>
                <w:szCs w:val="24"/>
              </w:rPr>
            </w:pPr>
            <w:ins w:id="141" w:author="Theresa Beeckman" w:date="2023-10-12T10:18:00Z">
              <w:r w:rsidRPr="000E7B59">
                <w:rPr>
                  <w:rFonts w:ascii="Times New Roman" w:hAnsi="Times New Roman" w:cs="Times New Roman"/>
                  <w:color w:val="000000"/>
                  <w:sz w:val="24"/>
                  <w:szCs w:val="24"/>
                </w:rPr>
                <w:sym w:font="Symbol" w:char="F0B7"/>
              </w:r>
            </w:ins>
            <w:ins w:id="142" w:author="Theresa Beeckman" w:date="2023-10-12T10:54:00Z">
              <w:r w:rsidR="006B14F0">
                <w:rPr>
                  <w:rFonts w:ascii="Times New Roman" w:hAnsi="Times New Roman" w:cs="Times New Roman"/>
                  <w:color w:val="000000"/>
                  <w:sz w:val="24"/>
                  <w:szCs w:val="24"/>
                </w:rPr>
                <w:t xml:space="preserve">Answers </w:t>
              </w:r>
            </w:ins>
            <w:ins w:id="143" w:author="Theresa Beeckman" w:date="2023-10-12T10:18:00Z">
              <w:r w:rsidRPr="000E7B59">
                <w:rPr>
                  <w:rFonts w:ascii="Times New Roman" w:hAnsi="Times New Roman" w:cs="Times New Roman"/>
                  <w:color w:val="000000"/>
                  <w:sz w:val="24"/>
                  <w:szCs w:val="24"/>
                </w:rPr>
                <w:t>may contain multiple grammatical and spelling errors.</w:t>
              </w:r>
            </w:ins>
          </w:p>
        </w:tc>
      </w:tr>
      <w:tr w:rsidR="001E3EC3" w:rsidRPr="000E7B59" w14:paraId="296A088B" w14:textId="77777777" w:rsidTr="006D3346">
        <w:trPr>
          <w:ins w:id="144" w:author="Theresa Beeckman" w:date="2023-10-12T10:18:00Z"/>
        </w:trPr>
        <w:tc>
          <w:tcPr>
            <w:tcW w:w="2657" w:type="dxa"/>
          </w:tcPr>
          <w:p w14:paraId="51F2B9BA" w14:textId="77777777" w:rsidR="001E3EC3" w:rsidRPr="000E7B59" w:rsidRDefault="001E3EC3" w:rsidP="006D3346">
            <w:pPr>
              <w:jc w:val="center"/>
              <w:rPr>
                <w:ins w:id="145" w:author="Theresa Beeckman" w:date="2023-10-12T10:18:00Z"/>
                <w:rFonts w:ascii="Times New Roman" w:hAnsi="Times New Roman" w:cs="Times New Roman"/>
                <w:color w:val="000000"/>
                <w:sz w:val="24"/>
                <w:szCs w:val="24"/>
              </w:rPr>
            </w:pPr>
            <w:ins w:id="146" w:author="Theresa Beeckman" w:date="2023-10-12T10:18:00Z">
              <w:r w:rsidRPr="000E7B59">
                <w:rPr>
                  <w:rFonts w:ascii="Times New Roman" w:hAnsi="Times New Roman" w:cs="Times New Roman"/>
                  <w:color w:val="000000"/>
                  <w:sz w:val="24"/>
                  <w:szCs w:val="24"/>
                </w:rPr>
                <w:t>Below Expectations</w:t>
              </w:r>
            </w:ins>
          </w:p>
          <w:p w14:paraId="67CBE9C3" w14:textId="3FB9A803" w:rsidR="001E3EC3" w:rsidRPr="000E7B59" w:rsidRDefault="001E3EC3" w:rsidP="006D3346">
            <w:pPr>
              <w:jc w:val="center"/>
              <w:rPr>
                <w:ins w:id="147" w:author="Theresa Beeckman" w:date="2023-10-12T10:18:00Z"/>
                <w:rFonts w:ascii="Times New Roman" w:hAnsi="Times New Roman" w:cs="Times New Roman"/>
                <w:color w:val="000000"/>
                <w:sz w:val="24"/>
                <w:szCs w:val="24"/>
              </w:rPr>
            </w:pPr>
            <w:ins w:id="148" w:author="Theresa Beeckman" w:date="2023-10-12T10:18:00Z">
              <w:r>
                <w:rPr>
                  <w:rFonts w:ascii="Times New Roman" w:hAnsi="Times New Roman" w:cs="Times New Roman"/>
                  <w:color w:val="000000"/>
                  <w:sz w:val="24"/>
                  <w:szCs w:val="24"/>
                </w:rPr>
                <w:t>1-8</w:t>
              </w:r>
            </w:ins>
          </w:p>
        </w:tc>
        <w:tc>
          <w:tcPr>
            <w:tcW w:w="7413" w:type="dxa"/>
          </w:tcPr>
          <w:p w14:paraId="14D3CBD6" w14:textId="1300E796" w:rsidR="001E3EC3" w:rsidRPr="000E7B59" w:rsidRDefault="001E3EC3" w:rsidP="006D3346">
            <w:pPr>
              <w:rPr>
                <w:ins w:id="149" w:author="Theresa Beeckman" w:date="2023-10-12T10:18:00Z"/>
                <w:rFonts w:ascii="Times New Roman" w:hAnsi="Times New Roman" w:cs="Times New Roman"/>
                <w:color w:val="000000"/>
                <w:sz w:val="24"/>
                <w:szCs w:val="24"/>
              </w:rPr>
            </w:pPr>
            <w:ins w:id="150" w:author="Theresa Beeckman" w:date="2023-10-12T10:18:00Z">
              <w:r w:rsidRPr="000E7B59">
                <w:rPr>
                  <w:rFonts w:ascii="Times New Roman" w:hAnsi="Times New Roman" w:cs="Times New Roman"/>
                  <w:color w:val="000000"/>
                  <w:sz w:val="24"/>
                  <w:szCs w:val="24"/>
                </w:rPr>
                <w:sym w:font="Symbol" w:char="F0B7"/>
              </w:r>
            </w:ins>
            <w:ins w:id="151" w:author="Theresa Beeckman" w:date="2023-10-12T10:56:00Z">
              <w:r w:rsidR="006B14F0">
                <w:rPr>
                  <w:rFonts w:ascii="Times New Roman" w:hAnsi="Times New Roman" w:cs="Times New Roman"/>
                  <w:color w:val="000000"/>
                  <w:sz w:val="24"/>
                  <w:szCs w:val="24"/>
                </w:rPr>
                <w:t>Answers</w:t>
              </w:r>
            </w:ins>
            <w:ins w:id="152" w:author="Theresa Beeckman" w:date="2023-10-12T10:18:00Z">
              <w:r w:rsidRPr="000E7B59">
                <w:rPr>
                  <w:rFonts w:ascii="Times New Roman" w:hAnsi="Times New Roman" w:cs="Times New Roman"/>
                  <w:color w:val="000000"/>
                  <w:sz w:val="24"/>
                  <w:szCs w:val="24"/>
                </w:rPr>
                <w:t xml:space="preserve"> do not </w:t>
              </w:r>
            </w:ins>
            <w:ins w:id="153" w:author="Theresa Beeckman" w:date="2023-10-12T10:57:00Z">
              <w:r w:rsidR="006B14F0">
                <w:rPr>
                  <w:rFonts w:ascii="Times New Roman" w:hAnsi="Times New Roman" w:cs="Times New Roman"/>
                  <w:color w:val="000000"/>
                  <w:sz w:val="24"/>
                  <w:szCs w:val="24"/>
                </w:rPr>
                <w:t>serve to answer questions or demonstrate knowledge of course content</w:t>
              </w:r>
            </w:ins>
            <w:ins w:id="154" w:author="Theresa Beeckman" w:date="2023-10-12T10:18:00Z">
              <w:r w:rsidRPr="000E7B59">
                <w:rPr>
                  <w:rFonts w:ascii="Times New Roman" w:hAnsi="Times New Roman" w:cs="Times New Roman"/>
                  <w:color w:val="000000"/>
                  <w:sz w:val="24"/>
                  <w:szCs w:val="24"/>
                </w:rPr>
                <w:t xml:space="preserve"> or may not address the issue at hand successfully.</w:t>
              </w:r>
            </w:ins>
          </w:p>
          <w:p w14:paraId="1C3F9D19" w14:textId="77777777" w:rsidR="001E3EC3" w:rsidRPr="000E7B59" w:rsidRDefault="001E3EC3" w:rsidP="006D3346">
            <w:pPr>
              <w:rPr>
                <w:ins w:id="155" w:author="Theresa Beeckman" w:date="2023-10-12T10:18:00Z"/>
                <w:rFonts w:ascii="Times New Roman" w:hAnsi="Times New Roman" w:cs="Times New Roman"/>
                <w:color w:val="000000"/>
                <w:sz w:val="24"/>
                <w:szCs w:val="24"/>
              </w:rPr>
            </w:pPr>
            <w:ins w:id="156" w:author="Theresa Beeckman" w:date="2023-10-12T10:18:00Z">
              <w:r w:rsidRPr="000E7B59">
                <w:rPr>
                  <w:rFonts w:ascii="Times New Roman" w:hAnsi="Times New Roman" w:cs="Times New Roman"/>
                  <w:color w:val="000000"/>
                  <w:sz w:val="24"/>
                  <w:szCs w:val="24"/>
                </w:rPr>
                <w:sym w:font="Symbol" w:char="F0B7"/>
              </w:r>
              <w:r w:rsidRPr="000E7B59">
                <w:rPr>
                  <w:rFonts w:ascii="Times New Roman" w:hAnsi="Times New Roman" w:cs="Times New Roman"/>
                  <w:color w:val="000000"/>
                  <w:sz w:val="24"/>
                  <w:szCs w:val="24"/>
                </w:rPr>
                <w:t>Little evidence of knowledge or understanding of course content is shown and examples are missing.</w:t>
              </w:r>
            </w:ins>
          </w:p>
          <w:p w14:paraId="4F7A7F14" w14:textId="5348C084" w:rsidR="001E3EC3" w:rsidRPr="000E7B59" w:rsidRDefault="001E3EC3" w:rsidP="006D3346">
            <w:pPr>
              <w:rPr>
                <w:ins w:id="157" w:author="Theresa Beeckman" w:date="2023-10-12T10:18:00Z"/>
                <w:rFonts w:ascii="Times New Roman" w:hAnsi="Times New Roman" w:cs="Times New Roman"/>
                <w:color w:val="000000"/>
                <w:sz w:val="24"/>
                <w:szCs w:val="24"/>
              </w:rPr>
            </w:pPr>
            <w:ins w:id="158" w:author="Theresa Beeckman" w:date="2023-10-12T10:18:00Z">
              <w:r w:rsidRPr="000E7B59">
                <w:rPr>
                  <w:rFonts w:ascii="Times New Roman" w:hAnsi="Times New Roman" w:cs="Times New Roman"/>
                  <w:color w:val="000000"/>
                  <w:sz w:val="24"/>
                  <w:szCs w:val="24"/>
                </w:rPr>
                <w:lastRenderedPageBreak/>
                <w:sym w:font="Symbol" w:char="F0B7"/>
              </w:r>
            </w:ins>
            <w:ins w:id="159" w:author="Theresa Beeckman" w:date="2023-10-12T10:54:00Z">
              <w:r w:rsidR="006B14F0">
                <w:rPr>
                  <w:rFonts w:ascii="Times New Roman" w:hAnsi="Times New Roman" w:cs="Times New Roman"/>
                  <w:color w:val="000000"/>
                  <w:sz w:val="24"/>
                  <w:szCs w:val="24"/>
                </w:rPr>
                <w:t xml:space="preserve"> Assignment answers</w:t>
              </w:r>
            </w:ins>
            <w:ins w:id="160" w:author="Theresa Beeckman" w:date="2023-10-12T10:18:00Z">
              <w:r w:rsidRPr="000E7B59">
                <w:rPr>
                  <w:rFonts w:ascii="Times New Roman" w:hAnsi="Times New Roman" w:cs="Times New Roman"/>
                  <w:color w:val="000000"/>
                  <w:sz w:val="24"/>
                  <w:szCs w:val="24"/>
                </w:rPr>
                <w:t xml:space="preserve"> contain incomplete sentences and/or may not adhere to Standard English and grammar.</w:t>
              </w:r>
            </w:ins>
          </w:p>
        </w:tc>
      </w:tr>
    </w:tbl>
    <w:p w14:paraId="4146DD2C" w14:textId="1281B30C" w:rsidR="00EF6650" w:rsidRPr="00E712B9" w:rsidRDefault="00FA11B5" w:rsidP="00EF6650">
      <w:pPr>
        <w:rPr>
          <w:rFonts w:ascii="Times New Roman" w:hAnsi="Times New Roman" w:cs="Times New Roman"/>
          <w:b/>
          <w:bCs/>
          <w:i/>
          <w:iCs/>
          <w:sz w:val="24"/>
          <w:szCs w:val="24"/>
        </w:rPr>
      </w:pPr>
      <w:ins w:id="161" w:author="Willming,Cynthia L" w:date="2023-09-22T12:56:00Z">
        <w:del w:id="162" w:author="Theresa Beeckman" w:date="2023-10-12T10:18:00Z">
          <w:r w:rsidDel="001E3EC3">
            <w:rPr>
              <w:rFonts w:ascii="Times New Roman" w:eastAsia="Times New Roman" w:hAnsi="Times New Roman" w:cs="Times New Roman"/>
              <w:sz w:val="24"/>
              <w:szCs w:val="24"/>
            </w:rPr>
            <w:lastRenderedPageBreak/>
            <w:delText>Add grading rubric</w:delText>
          </w:r>
        </w:del>
      </w:ins>
    </w:p>
    <w:p w14:paraId="1A53700C" w14:textId="77777777" w:rsidR="006B14F0" w:rsidDel="006B14F0" w:rsidRDefault="00A930DC" w:rsidP="00EF6650">
      <w:pPr>
        <w:rPr>
          <w:ins w:id="163" w:author="Theresa Beeckman" w:date="2023-10-12T10:55:00Z"/>
          <w:rFonts w:ascii="Times New Roman" w:hAnsi="Times New Roman" w:cs="Times New Roman"/>
          <w:sz w:val="24"/>
          <w:szCs w:val="24"/>
        </w:rPr>
      </w:pPr>
      <w:r w:rsidRPr="00F33F0E">
        <w:rPr>
          <w:rFonts w:ascii="Times New Roman" w:hAnsi="Times New Roman" w:cs="Times New Roman"/>
          <w:b/>
          <w:bCs/>
          <w:i/>
          <w:iCs/>
          <w:sz w:val="24"/>
          <w:szCs w:val="24"/>
        </w:rPr>
        <w:t>Draft of Final Project</w:t>
      </w:r>
      <w:r w:rsidR="00F33F0E">
        <w:rPr>
          <w:rFonts w:ascii="Times New Roman" w:hAnsi="Times New Roman" w:cs="Times New Roman"/>
          <w:b/>
          <w:bCs/>
          <w:i/>
          <w:iCs/>
          <w:sz w:val="24"/>
          <w:szCs w:val="24"/>
        </w:rPr>
        <w:t xml:space="preserve"> (90 pts):</w:t>
      </w:r>
      <w:r w:rsidR="00F33F0E">
        <w:rPr>
          <w:rFonts w:ascii="Times New Roman" w:hAnsi="Times New Roman" w:cs="Times New Roman"/>
          <w:sz w:val="24"/>
          <w:szCs w:val="24"/>
        </w:rPr>
        <w:t xml:space="preserve"> </w:t>
      </w:r>
      <w:r w:rsidR="00517066">
        <w:rPr>
          <w:rFonts w:ascii="Times New Roman" w:hAnsi="Times New Roman" w:cs="Times New Roman"/>
          <w:sz w:val="24"/>
          <w:szCs w:val="24"/>
        </w:rPr>
        <w:t>Refer to the Final Project Team Culture Portfolio for directions.</w:t>
      </w:r>
      <w:ins w:id="164" w:author="Willming,Cynthia L" w:date="2023-09-22T12:56:00Z">
        <w:r w:rsidR="00FA11B5">
          <w:rPr>
            <w:rFonts w:ascii="Times New Roman" w:hAnsi="Times New Roman" w:cs="Times New Roman"/>
            <w:sz w:val="24"/>
            <w:szCs w:val="24"/>
          </w:rPr>
          <w:t xml:space="preserve"> </w:t>
        </w:r>
      </w:ins>
    </w:p>
    <w:tbl>
      <w:tblPr>
        <w:tblStyle w:val="TableGrid"/>
        <w:tblW w:w="0" w:type="auto"/>
        <w:tblLook w:val="04A0" w:firstRow="1" w:lastRow="0" w:firstColumn="1" w:lastColumn="0" w:noHBand="0" w:noVBand="1"/>
      </w:tblPr>
      <w:tblGrid>
        <w:gridCol w:w="2657"/>
        <w:gridCol w:w="7413"/>
      </w:tblGrid>
      <w:tr w:rsidR="006B14F0" w:rsidRPr="000E7B59" w14:paraId="145D838D" w14:textId="77777777" w:rsidTr="006D3346">
        <w:trPr>
          <w:ins w:id="165" w:author="Theresa Beeckman" w:date="2023-10-12T10:55:00Z"/>
        </w:trPr>
        <w:tc>
          <w:tcPr>
            <w:tcW w:w="2657" w:type="dxa"/>
          </w:tcPr>
          <w:p w14:paraId="0DFE3EF9" w14:textId="77777777" w:rsidR="006B14F0" w:rsidRPr="000E7B59" w:rsidRDefault="006B14F0" w:rsidP="006D3346">
            <w:pPr>
              <w:jc w:val="center"/>
              <w:rPr>
                <w:ins w:id="166" w:author="Theresa Beeckman" w:date="2023-10-12T10:55:00Z"/>
                <w:rFonts w:ascii="Times New Roman" w:hAnsi="Times New Roman" w:cs="Times New Roman"/>
                <w:color w:val="000000"/>
                <w:sz w:val="24"/>
                <w:szCs w:val="24"/>
              </w:rPr>
            </w:pPr>
            <w:ins w:id="167" w:author="Theresa Beeckman" w:date="2023-10-12T10:55:00Z">
              <w:r w:rsidRPr="000E7B59">
                <w:rPr>
                  <w:rFonts w:ascii="Times New Roman" w:hAnsi="Times New Roman" w:cs="Times New Roman"/>
                  <w:color w:val="000000"/>
                  <w:sz w:val="24"/>
                  <w:szCs w:val="24"/>
                </w:rPr>
                <w:t>Exceeded Expectations</w:t>
              </w:r>
            </w:ins>
          </w:p>
          <w:p w14:paraId="6DC29C4A" w14:textId="3B0D72E6" w:rsidR="006B14F0" w:rsidRPr="000E7B59" w:rsidRDefault="006B14F0" w:rsidP="006D3346">
            <w:pPr>
              <w:jc w:val="center"/>
              <w:rPr>
                <w:ins w:id="168" w:author="Theresa Beeckman" w:date="2023-10-12T10:55:00Z"/>
                <w:rFonts w:ascii="Times New Roman" w:hAnsi="Times New Roman" w:cs="Times New Roman"/>
                <w:color w:val="000000"/>
                <w:sz w:val="24"/>
                <w:szCs w:val="24"/>
              </w:rPr>
            </w:pPr>
            <w:ins w:id="169" w:author="Theresa Beeckman" w:date="2023-10-12T10:56:00Z">
              <w:r>
                <w:rPr>
                  <w:rFonts w:ascii="Times New Roman" w:hAnsi="Times New Roman" w:cs="Times New Roman"/>
                  <w:color w:val="000000"/>
                  <w:sz w:val="24"/>
                  <w:szCs w:val="24"/>
                </w:rPr>
                <w:t>80-90</w:t>
              </w:r>
            </w:ins>
          </w:p>
        </w:tc>
        <w:tc>
          <w:tcPr>
            <w:tcW w:w="7413" w:type="dxa"/>
          </w:tcPr>
          <w:p w14:paraId="5DF2A7CF" w14:textId="38BA2EE4" w:rsidR="006B14F0" w:rsidRPr="000E7B59" w:rsidRDefault="006B14F0" w:rsidP="006D3346">
            <w:pPr>
              <w:rPr>
                <w:ins w:id="170" w:author="Theresa Beeckman" w:date="2023-10-12T10:55:00Z"/>
                <w:rFonts w:ascii="Times New Roman" w:hAnsi="Times New Roman" w:cs="Times New Roman"/>
                <w:color w:val="000000"/>
                <w:sz w:val="24"/>
                <w:szCs w:val="24"/>
              </w:rPr>
            </w:pPr>
            <w:ins w:id="171" w:author="Theresa Beeckman" w:date="2023-10-12T10:55:00Z">
              <w:r w:rsidRPr="000E7B59">
                <w:rPr>
                  <w:rFonts w:ascii="Times New Roman" w:hAnsi="Times New Roman" w:cs="Times New Roman"/>
                  <w:color w:val="000000"/>
                  <w:sz w:val="24"/>
                  <w:szCs w:val="24"/>
                </w:rPr>
                <w:sym w:font="Symbol" w:char="F0B7"/>
              </w:r>
            </w:ins>
            <w:ins w:id="172" w:author="Theresa Beeckman" w:date="2023-10-12T10:58:00Z">
              <w:r>
                <w:rPr>
                  <w:rFonts w:ascii="Times New Roman" w:hAnsi="Times New Roman" w:cs="Times New Roman"/>
                  <w:color w:val="000000"/>
                  <w:sz w:val="24"/>
                  <w:szCs w:val="24"/>
                </w:rPr>
                <w:t xml:space="preserve">Final </w:t>
              </w:r>
            </w:ins>
            <w:ins w:id="173" w:author="Theresa Beeckman" w:date="2023-10-12T11:09:00Z">
              <w:r w:rsidR="00CB0ACC">
                <w:rPr>
                  <w:rFonts w:ascii="Times New Roman" w:hAnsi="Times New Roman" w:cs="Times New Roman"/>
                  <w:color w:val="000000"/>
                  <w:sz w:val="24"/>
                  <w:szCs w:val="24"/>
                </w:rPr>
                <w:t>p</w:t>
              </w:r>
            </w:ins>
            <w:ins w:id="174" w:author="Theresa Beeckman" w:date="2023-10-12T10:58:00Z">
              <w:r>
                <w:rPr>
                  <w:rFonts w:ascii="Times New Roman" w:hAnsi="Times New Roman" w:cs="Times New Roman"/>
                  <w:color w:val="000000"/>
                  <w:sz w:val="24"/>
                  <w:szCs w:val="24"/>
                </w:rPr>
                <w:t>roject draft</w:t>
              </w:r>
            </w:ins>
            <w:ins w:id="175" w:author="Theresa Beeckman" w:date="2023-10-12T10:55:00Z">
              <w:r w:rsidRPr="000E7B59">
                <w:rPr>
                  <w:rFonts w:ascii="Times New Roman" w:hAnsi="Times New Roman" w:cs="Times New Roman"/>
                  <w:color w:val="000000"/>
                  <w:sz w:val="24"/>
                  <w:szCs w:val="24"/>
                </w:rPr>
                <w:t xml:space="preserve"> </w:t>
              </w:r>
            </w:ins>
            <w:ins w:id="176" w:author="Theresa Beeckman" w:date="2023-10-12T10:59:00Z">
              <w:r>
                <w:rPr>
                  <w:rFonts w:ascii="Times New Roman" w:hAnsi="Times New Roman" w:cs="Times New Roman"/>
                  <w:color w:val="000000"/>
                  <w:sz w:val="24"/>
                  <w:szCs w:val="24"/>
                </w:rPr>
                <w:t xml:space="preserve">is laid out so as to address all main components of team culture as presented in the </w:t>
              </w:r>
            </w:ins>
            <w:ins w:id="177" w:author="Theresa Beeckman" w:date="2023-10-12T11:00:00Z">
              <w:r>
                <w:rPr>
                  <w:rFonts w:ascii="Times New Roman" w:hAnsi="Times New Roman" w:cs="Times New Roman"/>
                  <w:color w:val="000000"/>
                  <w:sz w:val="24"/>
                  <w:szCs w:val="24"/>
                </w:rPr>
                <w:t>course.</w:t>
              </w:r>
            </w:ins>
          </w:p>
          <w:p w14:paraId="411CA3D0" w14:textId="30305242" w:rsidR="006B14F0" w:rsidRPr="000E7B59" w:rsidRDefault="006B14F0" w:rsidP="006D3346">
            <w:pPr>
              <w:rPr>
                <w:ins w:id="178" w:author="Theresa Beeckman" w:date="2023-10-12T10:55:00Z"/>
                <w:rFonts w:ascii="Times New Roman" w:hAnsi="Times New Roman" w:cs="Times New Roman"/>
                <w:color w:val="000000"/>
                <w:sz w:val="24"/>
                <w:szCs w:val="24"/>
              </w:rPr>
            </w:pPr>
            <w:ins w:id="179" w:author="Theresa Beeckman" w:date="2023-10-12T10:55:00Z">
              <w:r w:rsidRPr="000E7B59">
                <w:rPr>
                  <w:rFonts w:ascii="Times New Roman" w:hAnsi="Times New Roman" w:cs="Times New Roman"/>
                  <w:color w:val="000000"/>
                  <w:sz w:val="24"/>
                  <w:szCs w:val="24"/>
                </w:rPr>
                <w:sym w:font="Symbol" w:char="F0B7"/>
              </w:r>
            </w:ins>
            <w:ins w:id="180" w:author="Theresa Beeckman" w:date="2023-10-12T10:59:00Z">
              <w:r>
                <w:rPr>
                  <w:rFonts w:ascii="Times New Roman" w:hAnsi="Times New Roman" w:cs="Times New Roman"/>
                  <w:color w:val="000000"/>
                  <w:sz w:val="24"/>
                  <w:szCs w:val="24"/>
                </w:rPr>
                <w:t>Final projec</w:t>
              </w:r>
            </w:ins>
            <w:ins w:id="181" w:author="Theresa Beeckman" w:date="2023-10-12T11:00:00Z">
              <w:r>
                <w:rPr>
                  <w:rFonts w:ascii="Times New Roman" w:hAnsi="Times New Roman" w:cs="Times New Roman"/>
                  <w:color w:val="000000"/>
                  <w:sz w:val="24"/>
                  <w:szCs w:val="24"/>
                </w:rPr>
                <w:t xml:space="preserve">t draft includes </w:t>
              </w:r>
            </w:ins>
            <w:ins w:id="182" w:author="Theresa Beeckman" w:date="2023-10-12T11:01:00Z">
              <w:r>
                <w:rPr>
                  <w:rFonts w:ascii="Times New Roman" w:hAnsi="Times New Roman" w:cs="Times New Roman"/>
                  <w:color w:val="000000"/>
                  <w:sz w:val="24"/>
                  <w:szCs w:val="24"/>
                </w:rPr>
                <w:t xml:space="preserve">a personalized structure, phrase, image to hold </w:t>
              </w:r>
            </w:ins>
            <w:ins w:id="183" w:author="Theresa Beeckman" w:date="2023-10-12T11:03:00Z">
              <w:r w:rsidR="00CB0ACC">
                <w:rPr>
                  <w:rFonts w:ascii="Times New Roman" w:hAnsi="Times New Roman" w:cs="Times New Roman"/>
                  <w:color w:val="000000"/>
                  <w:sz w:val="24"/>
                  <w:szCs w:val="24"/>
                </w:rPr>
                <w:t>their</w:t>
              </w:r>
            </w:ins>
            <w:ins w:id="184" w:author="Theresa Beeckman" w:date="2023-10-12T11:04:00Z">
              <w:r w:rsidR="00CB0ACC">
                <w:rPr>
                  <w:rFonts w:ascii="Times New Roman" w:hAnsi="Times New Roman" w:cs="Times New Roman"/>
                  <w:color w:val="000000"/>
                  <w:sz w:val="24"/>
                  <w:szCs w:val="24"/>
                </w:rPr>
                <w:t xml:space="preserve"> team culture</w:t>
              </w:r>
            </w:ins>
            <w:ins w:id="185" w:author="Theresa Beeckman" w:date="2023-10-12T10:55:00Z">
              <w:r w:rsidRPr="000E7B59">
                <w:rPr>
                  <w:rFonts w:ascii="Times New Roman" w:hAnsi="Times New Roman" w:cs="Times New Roman"/>
                  <w:color w:val="000000"/>
                  <w:sz w:val="24"/>
                  <w:szCs w:val="24"/>
                </w:rPr>
                <w:t>.</w:t>
              </w:r>
            </w:ins>
          </w:p>
          <w:p w14:paraId="0681A017" w14:textId="52175007" w:rsidR="00CB0ACC" w:rsidRPr="000E7B59" w:rsidRDefault="006B14F0" w:rsidP="006D3346">
            <w:pPr>
              <w:rPr>
                <w:ins w:id="186" w:author="Theresa Beeckman" w:date="2023-10-12T10:55:00Z"/>
                <w:rFonts w:ascii="Times New Roman" w:hAnsi="Times New Roman" w:cs="Times New Roman"/>
                <w:color w:val="000000"/>
                <w:sz w:val="24"/>
                <w:szCs w:val="24"/>
              </w:rPr>
            </w:pPr>
            <w:ins w:id="187" w:author="Theresa Beeckman" w:date="2023-10-12T10:55:00Z">
              <w:r w:rsidRPr="000E7B59">
                <w:rPr>
                  <w:rFonts w:ascii="Times New Roman" w:hAnsi="Times New Roman" w:cs="Times New Roman"/>
                  <w:color w:val="000000"/>
                  <w:sz w:val="24"/>
                  <w:szCs w:val="24"/>
                </w:rPr>
                <w:sym w:font="Symbol" w:char="F0B7"/>
              </w:r>
            </w:ins>
            <w:ins w:id="188" w:author="Theresa Beeckman" w:date="2023-10-12T11:04:00Z">
              <w:r w:rsidR="00CB0ACC">
                <w:rPr>
                  <w:rFonts w:ascii="Times New Roman" w:hAnsi="Times New Roman" w:cs="Times New Roman"/>
                  <w:color w:val="000000"/>
                  <w:sz w:val="24"/>
                  <w:szCs w:val="24"/>
                </w:rPr>
                <w:t xml:space="preserve">Portfolio has </w:t>
              </w:r>
            </w:ins>
            <w:ins w:id="189" w:author="Theresa Beeckman" w:date="2023-10-12T11:06:00Z">
              <w:r w:rsidR="00CB0ACC">
                <w:rPr>
                  <w:rFonts w:ascii="Times New Roman" w:hAnsi="Times New Roman" w:cs="Times New Roman"/>
                  <w:color w:val="000000"/>
                  <w:sz w:val="24"/>
                  <w:szCs w:val="24"/>
                </w:rPr>
                <w:t xml:space="preserve">contextual structure and is laid out in a visual appealing manner ie) image with labels, </w:t>
              </w:r>
            </w:ins>
            <w:ins w:id="190" w:author="Theresa Beeckman" w:date="2023-10-12T11:07:00Z">
              <w:r w:rsidR="00CB0ACC">
                <w:rPr>
                  <w:rFonts w:ascii="Times New Roman" w:hAnsi="Times New Roman" w:cs="Times New Roman"/>
                  <w:color w:val="000000"/>
                  <w:sz w:val="24"/>
                  <w:szCs w:val="24"/>
                </w:rPr>
                <w:t xml:space="preserve">organized slide deck, </w:t>
              </w:r>
            </w:ins>
            <w:ins w:id="191" w:author="Theresa Beeckman" w:date="2023-10-12T11:08:00Z">
              <w:r w:rsidR="00CB0ACC">
                <w:rPr>
                  <w:rFonts w:ascii="Times New Roman" w:hAnsi="Times New Roman" w:cs="Times New Roman"/>
                  <w:color w:val="000000"/>
                  <w:sz w:val="24"/>
                  <w:szCs w:val="24"/>
                </w:rPr>
                <w:t>or some portable concept with which to hold the concepts</w:t>
              </w:r>
            </w:ins>
            <w:ins w:id="192" w:author="Theresa Beeckman" w:date="2023-10-12T10:55:00Z">
              <w:r w:rsidRPr="000E7B59">
                <w:rPr>
                  <w:rFonts w:ascii="Times New Roman" w:hAnsi="Times New Roman" w:cs="Times New Roman"/>
                  <w:color w:val="000000"/>
                  <w:sz w:val="24"/>
                  <w:szCs w:val="24"/>
                </w:rPr>
                <w:t>.</w:t>
              </w:r>
            </w:ins>
          </w:p>
          <w:p w14:paraId="653A9B1D" w14:textId="0F2CE0BE" w:rsidR="006B14F0" w:rsidRPr="000E7B59" w:rsidRDefault="006B14F0" w:rsidP="006D3346">
            <w:pPr>
              <w:rPr>
                <w:ins w:id="193" w:author="Theresa Beeckman" w:date="2023-10-12T10:55:00Z"/>
                <w:rFonts w:ascii="Times New Roman" w:hAnsi="Times New Roman" w:cs="Times New Roman"/>
                <w:color w:val="000000"/>
                <w:sz w:val="24"/>
                <w:szCs w:val="24"/>
              </w:rPr>
            </w:pPr>
            <w:ins w:id="194" w:author="Theresa Beeckman" w:date="2023-10-12T10:55:00Z">
              <w:r w:rsidRPr="000E7B59">
                <w:rPr>
                  <w:rFonts w:ascii="Times New Roman" w:hAnsi="Times New Roman" w:cs="Times New Roman"/>
                  <w:color w:val="000000"/>
                  <w:sz w:val="24"/>
                  <w:szCs w:val="24"/>
                </w:rPr>
                <w:sym w:font="Symbol" w:char="F0B7"/>
              </w:r>
              <w:r w:rsidRPr="000E7B59">
                <w:rPr>
                  <w:rFonts w:ascii="Times New Roman" w:hAnsi="Times New Roman" w:cs="Times New Roman"/>
                  <w:color w:val="000000"/>
                  <w:sz w:val="24"/>
                  <w:szCs w:val="24"/>
                </w:rPr>
                <w:t>No grammatical or spelling errors</w:t>
              </w:r>
            </w:ins>
            <w:ins w:id="195" w:author="Theresa Beeckman" w:date="2023-10-12T11:05:00Z">
              <w:r w:rsidR="00CB0ACC">
                <w:rPr>
                  <w:rFonts w:ascii="Times New Roman" w:hAnsi="Times New Roman" w:cs="Times New Roman"/>
                  <w:color w:val="000000"/>
                  <w:sz w:val="24"/>
                  <w:szCs w:val="24"/>
                </w:rPr>
                <w:t xml:space="preserve"> in what is put forward</w:t>
              </w:r>
            </w:ins>
            <w:ins w:id="196" w:author="Theresa Beeckman" w:date="2023-10-12T10:55:00Z">
              <w:r w:rsidRPr="000E7B59">
                <w:rPr>
                  <w:rFonts w:ascii="Times New Roman" w:hAnsi="Times New Roman" w:cs="Times New Roman"/>
                  <w:color w:val="000000"/>
                  <w:sz w:val="24"/>
                  <w:szCs w:val="24"/>
                </w:rPr>
                <w:t>.</w:t>
              </w:r>
            </w:ins>
          </w:p>
        </w:tc>
      </w:tr>
      <w:tr w:rsidR="006B14F0" w:rsidRPr="000E7B59" w14:paraId="1CEEAB61" w14:textId="77777777" w:rsidTr="006D3346">
        <w:trPr>
          <w:ins w:id="197" w:author="Theresa Beeckman" w:date="2023-10-12T10:55:00Z"/>
        </w:trPr>
        <w:tc>
          <w:tcPr>
            <w:tcW w:w="2657" w:type="dxa"/>
          </w:tcPr>
          <w:p w14:paraId="628C84CC" w14:textId="77777777" w:rsidR="006B14F0" w:rsidRPr="000E7B59" w:rsidRDefault="006B14F0" w:rsidP="006D3346">
            <w:pPr>
              <w:jc w:val="center"/>
              <w:rPr>
                <w:ins w:id="198" w:author="Theresa Beeckman" w:date="2023-10-12T10:55:00Z"/>
                <w:rFonts w:ascii="Times New Roman" w:hAnsi="Times New Roman" w:cs="Times New Roman"/>
                <w:color w:val="000000"/>
                <w:sz w:val="24"/>
                <w:szCs w:val="24"/>
              </w:rPr>
            </w:pPr>
            <w:ins w:id="199" w:author="Theresa Beeckman" w:date="2023-10-12T10:55:00Z">
              <w:r w:rsidRPr="000E7B59">
                <w:rPr>
                  <w:rFonts w:ascii="Times New Roman" w:hAnsi="Times New Roman" w:cs="Times New Roman"/>
                  <w:color w:val="000000"/>
                  <w:sz w:val="24"/>
                  <w:szCs w:val="24"/>
                </w:rPr>
                <w:t>Met Expectations</w:t>
              </w:r>
            </w:ins>
          </w:p>
          <w:p w14:paraId="43CF7860" w14:textId="78160E8F" w:rsidR="006B14F0" w:rsidRPr="000E7B59" w:rsidRDefault="006B14F0" w:rsidP="006D3346">
            <w:pPr>
              <w:jc w:val="center"/>
              <w:rPr>
                <w:ins w:id="200" w:author="Theresa Beeckman" w:date="2023-10-12T10:55:00Z"/>
                <w:rFonts w:ascii="Times New Roman" w:hAnsi="Times New Roman" w:cs="Times New Roman"/>
                <w:color w:val="000000"/>
                <w:sz w:val="24"/>
                <w:szCs w:val="24"/>
              </w:rPr>
            </w:pPr>
            <w:ins w:id="201" w:author="Theresa Beeckman" w:date="2023-10-12T10:56:00Z">
              <w:r>
                <w:rPr>
                  <w:rFonts w:ascii="Times New Roman" w:hAnsi="Times New Roman" w:cs="Times New Roman"/>
                  <w:color w:val="000000"/>
                  <w:sz w:val="24"/>
                  <w:szCs w:val="24"/>
                </w:rPr>
                <w:t>70-80</w:t>
              </w:r>
            </w:ins>
          </w:p>
        </w:tc>
        <w:tc>
          <w:tcPr>
            <w:tcW w:w="7413" w:type="dxa"/>
          </w:tcPr>
          <w:p w14:paraId="71E10AFA" w14:textId="0F79D98E" w:rsidR="00CB0ACC" w:rsidRPr="000E7B59" w:rsidRDefault="006B14F0" w:rsidP="00CB0ACC">
            <w:pPr>
              <w:rPr>
                <w:ins w:id="202" w:author="Theresa Beeckman" w:date="2023-10-12T11:09:00Z"/>
                <w:rFonts w:ascii="Times New Roman" w:hAnsi="Times New Roman" w:cs="Times New Roman"/>
                <w:color w:val="000000"/>
                <w:sz w:val="24"/>
                <w:szCs w:val="24"/>
              </w:rPr>
            </w:pPr>
            <w:ins w:id="203" w:author="Theresa Beeckman" w:date="2023-10-12T10:55:00Z">
              <w:r w:rsidRPr="000E7B59">
                <w:rPr>
                  <w:rFonts w:ascii="Times New Roman" w:hAnsi="Times New Roman" w:cs="Times New Roman"/>
                  <w:color w:val="000000"/>
                  <w:sz w:val="24"/>
                  <w:szCs w:val="24"/>
                </w:rPr>
                <w:sym w:font="Symbol" w:char="F0B7"/>
              </w:r>
            </w:ins>
            <w:ins w:id="204" w:author="Theresa Beeckman" w:date="2023-10-12T11:09:00Z">
              <w:r w:rsidR="00CB0ACC">
                <w:rPr>
                  <w:rFonts w:ascii="Times New Roman" w:hAnsi="Times New Roman" w:cs="Times New Roman"/>
                  <w:color w:val="000000"/>
                  <w:sz w:val="24"/>
                  <w:szCs w:val="24"/>
                </w:rPr>
                <w:t xml:space="preserve"> Final project draft</w:t>
              </w:r>
              <w:r w:rsidR="00CB0ACC" w:rsidRPr="000E7B59">
                <w:rPr>
                  <w:rFonts w:ascii="Times New Roman" w:hAnsi="Times New Roman" w:cs="Times New Roman"/>
                  <w:color w:val="000000"/>
                  <w:sz w:val="24"/>
                  <w:szCs w:val="24"/>
                </w:rPr>
                <w:t xml:space="preserve"> </w:t>
              </w:r>
              <w:r w:rsidR="00CB0ACC">
                <w:rPr>
                  <w:rFonts w:ascii="Times New Roman" w:hAnsi="Times New Roman" w:cs="Times New Roman"/>
                  <w:color w:val="000000"/>
                  <w:sz w:val="24"/>
                  <w:szCs w:val="24"/>
                </w:rPr>
                <w:t>is laid out so as to address only some of the main components of team culture as presented in the course.</w:t>
              </w:r>
            </w:ins>
          </w:p>
          <w:p w14:paraId="616F0C82" w14:textId="573F03D1" w:rsidR="00CB0ACC" w:rsidRPr="000E7B59" w:rsidRDefault="00CB0ACC" w:rsidP="00CB0ACC">
            <w:pPr>
              <w:rPr>
                <w:ins w:id="205" w:author="Theresa Beeckman" w:date="2023-10-12T11:09:00Z"/>
                <w:rFonts w:ascii="Times New Roman" w:hAnsi="Times New Roman" w:cs="Times New Roman"/>
                <w:color w:val="000000"/>
                <w:sz w:val="24"/>
                <w:szCs w:val="24"/>
              </w:rPr>
            </w:pPr>
            <w:ins w:id="206" w:author="Theresa Beeckman" w:date="2023-10-12T11:09:00Z">
              <w:r w:rsidRPr="000E7B59">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Final project draft includes a</w:t>
              </w:r>
            </w:ins>
            <w:ins w:id="207" w:author="Theresa Beeckman" w:date="2023-10-12T11:14:00Z">
              <w:r w:rsidR="007C379A">
                <w:rPr>
                  <w:rFonts w:ascii="Times New Roman" w:hAnsi="Times New Roman" w:cs="Times New Roman"/>
                  <w:color w:val="000000"/>
                  <w:sz w:val="24"/>
                  <w:szCs w:val="24"/>
                </w:rPr>
                <w:t xml:space="preserve">t least the start of a </w:t>
              </w:r>
            </w:ins>
            <w:ins w:id="208" w:author="Theresa Beeckman" w:date="2023-10-12T11:09:00Z">
              <w:r>
                <w:rPr>
                  <w:rFonts w:ascii="Times New Roman" w:hAnsi="Times New Roman" w:cs="Times New Roman"/>
                  <w:color w:val="000000"/>
                  <w:sz w:val="24"/>
                  <w:szCs w:val="24"/>
                </w:rPr>
                <w:t>personalized structure, phrase, image to hold their team culture</w:t>
              </w:r>
              <w:r w:rsidRPr="000E7B59">
                <w:rPr>
                  <w:rFonts w:ascii="Times New Roman" w:hAnsi="Times New Roman" w:cs="Times New Roman"/>
                  <w:color w:val="000000"/>
                  <w:sz w:val="24"/>
                  <w:szCs w:val="24"/>
                </w:rPr>
                <w:t>.</w:t>
              </w:r>
            </w:ins>
          </w:p>
          <w:p w14:paraId="7C3FC272" w14:textId="5986743C" w:rsidR="00CB0ACC" w:rsidRPr="000E7B59" w:rsidRDefault="00CB0ACC" w:rsidP="00CB0ACC">
            <w:pPr>
              <w:rPr>
                <w:ins w:id="209" w:author="Theresa Beeckman" w:date="2023-10-12T11:09:00Z"/>
                <w:rFonts w:ascii="Times New Roman" w:hAnsi="Times New Roman" w:cs="Times New Roman"/>
                <w:color w:val="000000"/>
                <w:sz w:val="24"/>
                <w:szCs w:val="24"/>
              </w:rPr>
            </w:pPr>
            <w:ins w:id="210" w:author="Theresa Beeckman" w:date="2023-10-12T11:09:00Z">
              <w:r w:rsidRPr="000E7B59">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 xml:space="preserve">Portfolio has contextual structure and is laid out in </w:t>
              </w:r>
            </w:ins>
            <w:ins w:id="211" w:author="Theresa Beeckman" w:date="2023-10-12T11:12:00Z">
              <w:r>
                <w:rPr>
                  <w:rFonts w:ascii="Times New Roman" w:hAnsi="Times New Roman" w:cs="Times New Roman"/>
                  <w:color w:val="000000"/>
                  <w:sz w:val="24"/>
                  <w:szCs w:val="24"/>
                </w:rPr>
                <w:t xml:space="preserve">and organized manner but </w:t>
              </w:r>
            </w:ins>
            <w:ins w:id="212" w:author="Theresa Beeckman" w:date="2023-10-12T11:13:00Z">
              <w:r>
                <w:rPr>
                  <w:rFonts w:ascii="Times New Roman" w:hAnsi="Times New Roman" w:cs="Times New Roman"/>
                  <w:color w:val="000000"/>
                  <w:sz w:val="24"/>
                  <w:szCs w:val="24"/>
                </w:rPr>
                <w:t xml:space="preserve">is not yet </w:t>
              </w:r>
            </w:ins>
            <w:ins w:id="213" w:author="Theresa Beeckman" w:date="2023-10-12T11:09:00Z">
              <w:r>
                <w:rPr>
                  <w:rFonts w:ascii="Times New Roman" w:hAnsi="Times New Roman" w:cs="Times New Roman"/>
                  <w:color w:val="000000"/>
                  <w:sz w:val="24"/>
                  <w:szCs w:val="24"/>
                </w:rPr>
                <w:t>visual</w:t>
              </w:r>
            </w:ins>
            <w:ins w:id="214" w:author="Theresa Beeckman" w:date="2023-10-12T11:13:00Z">
              <w:r>
                <w:rPr>
                  <w:rFonts w:ascii="Times New Roman" w:hAnsi="Times New Roman" w:cs="Times New Roman"/>
                  <w:color w:val="000000"/>
                  <w:sz w:val="24"/>
                  <w:szCs w:val="24"/>
                </w:rPr>
                <w:t>ly</w:t>
              </w:r>
            </w:ins>
            <w:ins w:id="215" w:author="Theresa Beeckman" w:date="2023-10-12T11:09:00Z">
              <w:r>
                <w:rPr>
                  <w:rFonts w:ascii="Times New Roman" w:hAnsi="Times New Roman" w:cs="Times New Roman"/>
                  <w:color w:val="000000"/>
                  <w:sz w:val="24"/>
                  <w:szCs w:val="24"/>
                </w:rPr>
                <w:t xml:space="preserve"> appealing ie) image with labels, organized slide deck, or some portable concept with which to hold the concepts</w:t>
              </w:r>
              <w:r w:rsidRPr="000E7B59">
                <w:rPr>
                  <w:rFonts w:ascii="Times New Roman" w:hAnsi="Times New Roman" w:cs="Times New Roman"/>
                  <w:color w:val="000000"/>
                  <w:sz w:val="24"/>
                  <w:szCs w:val="24"/>
                </w:rPr>
                <w:t>.</w:t>
              </w:r>
            </w:ins>
          </w:p>
          <w:p w14:paraId="58A71572" w14:textId="3FD6E884" w:rsidR="006B14F0" w:rsidRPr="000E7B59" w:rsidRDefault="00CB0ACC" w:rsidP="00CB0ACC">
            <w:pPr>
              <w:rPr>
                <w:ins w:id="216" w:author="Theresa Beeckman" w:date="2023-10-12T10:55:00Z"/>
                <w:rFonts w:ascii="Times New Roman" w:hAnsi="Times New Roman" w:cs="Times New Roman"/>
                <w:color w:val="000000"/>
                <w:sz w:val="24"/>
                <w:szCs w:val="24"/>
              </w:rPr>
            </w:pPr>
            <w:ins w:id="217" w:author="Theresa Beeckman" w:date="2023-10-12T11:09:00Z">
              <w:r w:rsidRPr="000E7B59">
                <w:rPr>
                  <w:rFonts w:ascii="Times New Roman" w:hAnsi="Times New Roman" w:cs="Times New Roman"/>
                  <w:color w:val="000000"/>
                  <w:sz w:val="24"/>
                  <w:szCs w:val="24"/>
                </w:rPr>
                <w:sym w:font="Symbol" w:char="F0B7"/>
              </w:r>
            </w:ins>
            <w:ins w:id="218" w:author="Theresa Beeckman" w:date="2023-10-12T11:11:00Z">
              <w:r>
                <w:rPr>
                  <w:rFonts w:ascii="Times New Roman" w:hAnsi="Times New Roman" w:cs="Times New Roman"/>
                  <w:color w:val="000000"/>
                  <w:sz w:val="24"/>
                  <w:szCs w:val="24"/>
                </w:rPr>
                <w:t xml:space="preserve">Final project draft contains only rare misspellings </w:t>
              </w:r>
            </w:ins>
            <w:ins w:id="219" w:author="Theresa Beeckman" w:date="2023-10-12T11:12:00Z">
              <w:r>
                <w:rPr>
                  <w:rFonts w:ascii="Times New Roman" w:hAnsi="Times New Roman" w:cs="Times New Roman"/>
                  <w:color w:val="000000"/>
                  <w:sz w:val="24"/>
                  <w:szCs w:val="24"/>
                </w:rPr>
                <w:t>or grammatical errors</w:t>
              </w:r>
            </w:ins>
            <w:ins w:id="220" w:author="Theresa Beeckman" w:date="2023-10-12T11:09:00Z">
              <w:r w:rsidRPr="000E7B59">
                <w:rPr>
                  <w:rFonts w:ascii="Times New Roman" w:hAnsi="Times New Roman" w:cs="Times New Roman"/>
                  <w:color w:val="000000"/>
                  <w:sz w:val="24"/>
                  <w:szCs w:val="24"/>
                </w:rPr>
                <w:t>.</w:t>
              </w:r>
            </w:ins>
          </w:p>
        </w:tc>
      </w:tr>
      <w:tr w:rsidR="006B14F0" w:rsidRPr="000E7B59" w14:paraId="20E31ECE" w14:textId="77777777" w:rsidTr="006D3346">
        <w:trPr>
          <w:ins w:id="221" w:author="Theresa Beeckman" w:date="2023-10-12T10:55:00Z"/>
        </w:trPr>
        <w:tc>
          <w:tcPr>
            <w:tcW w:w="2657" w:type="dxa"/>
          </w:tcPr>
          <w:p w14:paraId="0B317079" w14:textId="77777777" w:rsidR="006B14F0" w:rsidRPr="000E7B59" w:rsidRDefault="006B14F0" w:rsidP="006D3346">
            <w:pPr>
              <w:jc w:val="center"/>
              <w:rPr>
                <w:ins w:id="222" w:author="Theresa Beeckman" w:date="2023-10-12T10:55:00Z"/>
                <w:rFonts w:ascii="Times New Roman" w:hAnsi="Times New Roman" w:cs="Times New Roman"/>
                <w:color w:val="000000"/>
                <w:sz w:val="24"/>
                <w:szCs w:val="24"/>
              </w:rPr>
            </w:pPr>
            <w:ins w:id="223" w:author="Theresa Beeckman" w:date="2023-10-12T10:55:00Z">
              <w:r w:rsidRPr="000E7B59">
                <w:rPr>
                  <w:rFonts w:ascii="Times New Roman" w:hAnsi="Times New Roman" w:cs="Times New Roman"/>
                  <w:color w:val="000000"/>
                  <w:sz w:val="24"/>
                  <w:szCs w:val="24"/>
                </w:rPr>
                <w:t>Emerged Toward Expectations</w:t>
              </w:r>
            </w:ins>
          </w:p>
          <w:p w14:paraId="02B48955" w14:textId="7266E3B2" w:rsidR="006B14F0" w:rsidRPr="000E7B59" w:rsidRDefault="006B14F0" w:rsidP="006D3346">
            <w:pPr>
              <w:jc w:val="center"/>
              <w:rPr>
                <w:ins w:id="224" w:author="Theresa Beeckman" w:date="2023-10-12T10:55:00Z"/>
                <w:rFonts w:ascii="Times New Roman" w:hAnsi="Times New Roman" w:cs="Times New Roman"/>
                <w:color w:val="000000"/>
                <w:sz w:val="24"/>
                <w:szCs w:val="24"/>
              </w:rPr>
            </w:pPr>
            <w:ins w:id="225" w:author="Theresa Beeckman" w:date="2023-10-12T10:56:00Z">
              <w:r>
                <w:rPr>
                  <w:rFonts w:ascii="Times New Roman" w:hAnsi="Times New Roman" w:cs="Times New Roman"/>
                  <w:color w:val="000000"/>
                  <w:sz w:val="24"/>
                  <w:szCs w:val="24"/>
                </w:rPr>
                <w:t>40-70</w:t>
              </w:r>
            </w:ins>
          </w:p>
        </w:tc>
        <w:tc>
          <w:tcPr>
            <w:tcW w:w="7413" w:type="dxa"/>
          </w:tcPr>
          <w:p w14:paraId="3FDC2E5D" w14:textId="282920D2" w:rsidR="007C379A" w:rsidRPr="000E7B59" w:rsidRDefault="006B14F0" w:rsidP="007C379A">
            <w:pPr>
              <w:rPr>
                <w:ins w:id="226" w:author="Theresa Beeckman" w:date="2023-10-12T11:14:00Z"/>
                <w:rFonts w:ascii="Times New Roman" w:hAnsi="Times New Roman" w:cs="Times New Roman"/>
                <w:color w:val="000000"/>
                <w:sz w:val="24"/>
                <w:szCs w:val="24"/>
              </w:rPr>
            </w:pPr>
            <w:ins w:id="227" w:author="Theresa Beeckman" w:date="2023-10-12T10:55:00Z">
              <w:r w:rsidRPr="000E7B59">
                <w:rPr>
                  <w:rFonts w:ascii="Times New Roman" w:hAnsi="Times New Roman" w:cs="Times New Roman"/>
                  <w:color w:val="000000"/>
                  <w:sz w:val="24"/>
                  <w:szCs w:val="24"/>
                </w:rPr>
                <w:sym w:font="Symbol" w:char="F0B7"/>
              </w:r>
            </w:ins>
            <w:ins w:id="228" w:author="Theresa Beeckman" w:date="2023-10-12T11:14:00Z">
              <w:r w:rsidR="007C379A">
                <w:rPr>
                  <w:rFonts w:ascii="Times New Roman" w:hAnsi="Times New Roman" w:cs="Times New Roman"/>
                  <w:color w:val="000000"/>
                  <w:sz w:val="24"/>
                  <w:szCs w:val="24"/>
                </w:rPr>
                <w:t xml:space="preserve"> Final project draft</w:t>
              </w:r>
              <w:r w:rsidR="007C379A" w:rsidRPr="000E7B59">
                <w:rPr>
                  <w:rFonts w:ascii="Times New Roman" w:hAnsi="Times New Roman" w:cs="Times New Roman"/>
                  <w:color w:val="000000"/>
                  <w:sz w:val="24"/>
                  <w:szCs w:val="24"/>
                </w:rPr>
                <w:t xml:space="preserve"> </w:t>
              </w:r>
              <w:r w:rsidR="007C379A">
                <w:rPr>
                  <w:rFonts w:ascii="Times New Roman" w:hAnsi="Times New Roman" w:cs="Times New Roman"/>
                  <w:color w:val="000000"/>
                  <w:sz w:val="24"/>
                  <w:szCs w:val="24"/>
                </w:rPr>
                <w:t>is laid out but fails to address the main components of team culture as presented in the course.</w:t>
              </w:r>
            </w:ins>
          </w:p>
          <w:p w14:paraId="7CEB6B64" w14:textId="130691FD" w:rsidR="007C379A" w:rsidRPr="000E7B59" w:rsidRDefault="007C379A" w:rsidP="007C379A">
            <w:pPr>
              <w:rPr>
                <w:ins w:id="229" w:author="Theresa Beeckman" w:date="2023-10-12T11:14:00Z"/>
                <w:rFonts w:ascii="Times New Roman" w:hAnsi="Times New Roman" w:cs="Times New Roman"/>
                <w:color w:val="000000"/>
                <w:sz w:val="24"/>
                <w:szCs w:val="24"/>
              </w:rPr>
            </w:pPr>
            <w:ins w:id="230" w:author="Theresa Beeckman" w:date="2023-10-12T11:14:00Z">
              <w:r w:rsidRPr="000E7B59">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 xml:space="preserve">Final project draft </w:t>
              </w:r>
            </w:ins>
            <w:ins w:id="231" w:author="Theresa Beeckman" w:date="2023-10-12T11:15:00Z">
              <w:r>
                <w:rPr>
                  <w:rFonts w:ascii="Times New Roman" w:hAnsi="Times New Roman" w:cs="Times New Roman"/>
                  <w:color w:val="000000"/>
                  <w:sz w:val="24"/>
                  <w:szCs w:val="24"/>
                </w:rPr>
                <w:t>fails to connect team culture with a portable mental model to hold their team culture ideas</w:t>
              </w:r>
            </w:ins>
            <w:ins w:id="232" w:author="Theresa Beeckman" w:date="2023-10-12T11:14:00Z">
              <w:r w:rsidRPr="000E7B59">
                <w:rPr>
                  <w:rFonts w:ascii="Times New Roman" w:hAnsi="Times New Roman" w:cs="Times New Roman"/>
                  <w:color w:val="000000"/>
                  <w:sz w:val="24"/>
                  <w:szCs w:val="24"/>
                </w:rPr>
                <w:t>.</w:t>
              </w:r>
            </w:ins>
          </w:p>
          <w:p w14:paraId="6E83D1B6" w14:textId="787E5D73" w:rsidR="007C379A" w:rsidRPr="000E7B59" w:rsidRDefault="007C379A" w:rsidP="007C379A">
            <w:pPr>
              <w:rPr>
                <w:ins w:id="233" w:author="Theresa Beeckman" w:date="2023-10-12T11:14:00Z"/>
                <w:rFonts w:ascii="Times New Roman" w:hAnsi="Times New Roman" w:cs="Times New Roman"/>
                <w:color w:val="000000"/>
                <w:sz w:val="24"/>
                <w:szCs w:val="24"/>
              </w:rPr>
            </w:pPr>
            <w:ins w:id="234" w:author="Theresa Beeckman" w:date="2023-10-12T11:14:00Z">
              <w:r w:rsidRPr="000E7B59">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 xml:space="preserve">Portfolio </w:t>
              </w:r>
            </w:ins>
            <w:ins w:id="235" w:author="Theresa Beeckman" w:date="2023-10-12T11:16:00Z">
              <w:r>
                <w:rPr>
                  <w:rFonts w:ascii="Times New Roman" w:hAnsi="Times New Roman" w:cs="Times New Roman"/>
                  <w:color w:val="000000"/>
                  <w:sz w:val="24"/>
                  <w:szCs w:val="24"/>
                </w:rPr>
                <w:t>exists but is not</w:t>
              </w:r>
            </w:ins>
            <w:ins w:id="236" w:author="Theresa Beeckman" w:date="2023-10-12T11:14:00Z">
              <w:r>
                <w:rPr>
                  <w:rFonts w:ascii="Times New Roman" w:hAnsi="Times New Roman" w:cs="Times New Roman"/>
                  <w:color w:val="000000"/>
                  <w:sz w:val="24"/>
                  <w:szCs w:val="24"/>
                </w:rPr>
                <w:t xml:space="preserve"> laid out in and organized manner </w:t>
              </w:r>
            </w:ins>
            <w:ins w:id="237" w:author="Theresa Beeckman" w:date="2023-10-12T11:17:00Z">
              <w:r>
                <w:rPr>
                  <w:rFonts w:ascii="Times New Roman" w:hAnsi="Times New Roman" w:cs="Times New Roman"/>
                  <w:color w:val="000000"/>
                  <w:sz w:val="24"/>
                  <w:szCs w:val="24"/>
                </w:rPr>
                <w:t>or is</w:t>
              </w:r>
            </w:ins>
            <w:ins w:id="238" w:author="Theresa Beeckman" w:date="2023-10-12T11:14:00Z">
              <w:r>
                <w:rPr>
                  <w:rFonts w:ascii="Times New Roman" w:hAnsi="Times New Roman" w:cs="Times New Roman"/>
                  <w:color w:val="000000"/>
                  <w:sz w:val="24"/>
                  <w:szCs w:val="24"/>
                </w:rPr>
                <w:t xml:space="preserve"> not yet visually appealing ie) image with labels, organized slide deck, or some portable concept with which to hold the concepts</w:t>
              </w:r>
              <w:r w:rsidRPr="000E7B59">
                <w:rPr>
                  <w:rFonts w:ascii="Times New Roman" w:hAnsi="Times New Roman" w:cs="Times New Roman"/>
                  <w:color w:val="000000"/>
                  <w:sz w:val="24"/>
                  <w:szCs w:val="24"/>
                </w:rPr>
                <w:t>.</w:t>
              </w:r>
            </w:ins>
          </w:p>
          <w:p w14:paraId="45EFF051" w14:textId="6FE04F28" w:rsidR="006B14F0" w:rsidRPr="000E7B59" w:rsidRDefault="007C379A" w:rsidP="007C379A">
            <w:pPr>
              <w:rPr>
                <w:ins w:id="239" w:author="Theresa Beeckman" w:date="2023-10-12T10:55:00Z"/>
                <w:rFonts w:ascii="Times New Roman" w:hAnsi="Times New Roman" w:cs="Times New Roman"/>
                <w:color w:val="000000"/>
                <w:sz w:val="24"/>
                <w:szCs w:val="24"/>
              </w:rPr>
            </w:pPr>
            <w:ins w:id="240" w:author="Theresa Beeckman" w:date="2023-10-12T11:14:00Z">
              <w:r w:rsidRPr="000E7B59">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 xml:space="preserve">Final project draft </w:t>
              </w:r>
            </w:ins>
            <w:ins w:id="241" w:author="Theresa Beeckman" w:date="2023-10-12T10:55:00Z">
              <w:r w:rsidR="006B14F0" w:rsidRPr="000E7B59">
                <w:rPr>
                  <w:rFonts w:ascii="Times New Roman" w:hAnsi="Times New Roman" w:cs="Times New Roman"/>
                  <w:color w:val="000000"/>
                  <w:sz w:val="24"/>
                  <w:szCs w:val="24"/>
                </w:rPr>
                <w:t>may contain multiple grammatical and spelling errors.</w:t>
              </w:r>
            </w:ins>
          </w:p>
        </w:tc>
      </w:tr>
      <w:tr w:rsidR="006B14F0" w:rsidRPr="000E7B59" w14:paraId="6078D613" w14:textId="77777777" w:rsidTr="006D3346">
        <w:trPr>
          <w:ins w:id="242" w:author="Theresa Beeckman" w:date="2023-10-12T10:55:00Z"/>
        </w:trPr>
        <w:tc>
          <w:tcPr>
            <w:tcW w:w="2657" w:type="dxa"/>
          </w:tcPr>
          <w:p w14:paraId="44219456" w14:textId="77777777" w:rsidR="006B14F0" w:rsidRPr="000E7B59" w:rsidRDefault="006B14F0" w:rsidP="006D3346">
            <w:pPr>
              <w:jc w:val="center"/>
              <w:rPr>
                <w:ins w:id="243" w:author="Theresa Beeckman" w:date="2023-10-12T10:55:00Z"/>
                <w:rFonts w:ascii="Times New Roman" w:hAnsi="Times New Roman" w:cs="Times New Roman"/>
                <w:color w:val="000000"/>
                <w:sz w:val="24"/>
                <w:szCs w:val="24"/>
              </w:rPr>
            </w:pPr>
            <w:ins w:id="244" w:author="Theresa Beeckman" w:date="2023-10-12T10:55:00Z">
              <w:r w:rsidRPr="000E7B59">
                <w:rPr>
                  <w:rFonts w:ascii="Times New Roman" w:hAnsi="Times New Roman" w:cs="Times New Roman"/>
                  <w:color w:val="000000"/>
                  <w:sz w:val="24"/>
                  <w:szCs w:val="24"/>
                </w:rPr>
                <w:t>Below Expectations</w:t>
              </w:r>
            </w:ins>
          </w:p>
          <w:p w14:paraId="5744765E" w14:textId="24D2E62B" w:rsidR="006B14F0" w:rsidRPr="000E7B59" w:rsidRDefault="006B14F0" w:rsidP="006D3346">
            <w:pPr>
              <w:jc w:val="center"/>
              <w:rPr>
                <w:ins w:id="245" w:author="Theresa Beeckman" w:date="2023-10-12T10:55:00Z"/>
                <w:rFonts w:ascii="Times New Roman" w:hAnsi="Times New Roman" w:cs="Times New Roman"/>
                <w:color w:val="000000"/>
                <w:sz w:val="24"/>
                <w:szCs w:val="24"/>
              </w:rPr>
            </w:pPr>
            <w:ins w:id="246" w:author="Theresa Beeckman" w:date="2023-10-12T10:56:00Z">
              <w:r>
                <w:rPr>
                  <w:rFonts w:ascii="Times New Roman" w:hAnsi="Times New Roman" w:cs="Times New Roman"/>
                  <w:color w:val="000000"/>
                  <w:sz w:val="24"/>
                  <w:szCs w:val="24"/>
                </w:rPr>
                <w:t>1-40</w:t>
              </w:r>
            </w:ins>
          </w:p>
        </w:tc>
        <w:tc>
          <w:tcPr>
            <w:tcW w:w="7413" w:type="dxa"/>
          </w:tcPr>
          <w:p w14:paraId="481C8E8D" w14:textId="0F1B1B90" w:rsidR="007C379A" w:rsidRPr="000E7B59" w:rsidRDefault="006B14F0" w:rsidP="007C379A">
            <w:pPr>
              <w:rPr>
                <w:ins w:id="247" w:author="Theresa Beeckman" w:date="2023-10-12T11:17:00Z"/>
                <w:rFonts w:ascii="Times New Roman" w:hAnsi="Times New Roman" w:cs="Times New Roman"/>
                <w:color w:val="000000"/>
                <w:sz w:val="24"/>
                <w:szCs w:val="24"/>
              </w:rPr>
            </w:pPr>
            <w:ins w:id="248" w:author="Theresa Beeckman" w:date="2023-10-12T10:55:00Z">
              <w:r w:rsidRPr="000E7B59">
                <w:rPr>
                  <w:rFonts w:ascii="Times New Roman" w:hAnsi="Times New Roman" w:cs="Times New Roman"/>
                  <w:color w:val="000000"/>
                  <w:sz w:val="24"/>
                  <w:szCs w:val="24"/>
                </w:rPr>
                <w:sym w:font="Symbol" w:char="F0B7"/>
              </w:r>
            </w:ins>
            <w:ins w:id="249" w:author="Theresa Beeckman" w:date="2023-10-12T11:17:00Z">
              <w:r w:rsidR="007C379A">
                <w:rPr>
                  <w:rFonts w:ascii="Times New Roman" w:hAnsi="Times New Roman" w:cs="Times New Roman"/>
                  <w:color w:val="000000"/>
                  <w:sz w:val="24"/>
                  <w:szCs w:val="24"/>
                </w:rPr>
                <w:t xml:space="preserve"> Final project draft</w:t>
              </w:r>
              <w:r w:rsidR="007C379A" w:rsidRPr="000E7B59">
                <w:rPr>
                  <w:rFonts w:ascii="Times New Roman" w:hAnsi="Times New Roman" w:cs="Times New Roman"/>
                  <w:color w:val="000000"/>
                  <w:sz w:val="24"/>
                  <w:szCs w:val="24"/>
                </w:rPr>
                <w:t xml:space="preserve"> </w:t>
              </w:r>
              <w:r w:rsidR="007C379A">
                <w:rPr>
                  <w:rFonts w:ascii="Times New Roman" w:hAnsi="Times New Roman" w:cs="Times New Roman"/>
                  <w:color w:val="000000"/>
                  <w:sz w:val="24"/>
                  <w:szCs w:val="24"/>
                </w:rPr>
                <w:t xml:space="preserve">does </w:t>
              </w:r>
            </w:ins>
            <w:ins w:id="250" w:author="Theresa Beeckman" w:date="2023-10-12T11:18:00Z">
              <w:r w:rsidR="007C379A">
                <w:rPr>
                  <w:rFonts w:ascii="Times New Roman" w:hAnsi="Times New Roman" w:cs="Times New Roman"/>
                  <w:color w:val="000000"/>
                  <w:sz w:val="24"/>
                  <w:szCs w:val="24"/>
                </w:rPr>
                <w:t>not</w:t>
              </w:r>
            </w:ins>
            <w:ins w:id="251" w:author="Theresa Beeckman" w:date="2023-10-12T11:17:00Z">
              <w:r w:rsidR="007C379A">
                <w:rPr>
                  <w:rFonts w:ascii="Times New Roman" w:hAnsi="Times New Roman" w:cs="Times New Roman"/>
                  <w:color w:val="000000"/>
                  <w:sz w:val="24"/>
                  <w:szCs w:val="24"/>
                </w:rPr>
                <w:t xml:space="preserve"> contain any of the main components of team culture as presented in the course.</w:t>
              </w:r>
            </w:ins>
          </w:p>
          <w:p w14:paraId="0A9588AC" w14:textId="12775E98" w:rsidR="007C379A" w:rsidRPr="000E7B59" w:rsidRDefault="007C379A" w:rsidP="007C379A">
            <w:pPr>
              <w:rPr>
                <w:ins w:id="252" w:author="Theresa Beeckman" w:date="2023-10-12T11:17:00Z"/>
                <w:rFonts w:ascii="Times New Roman" w:hAnsi="Times New Roman" w:cs="Times New Roman"/>
                <w:color w:val="000000"/>
                <w:sz w:val="24"/>
                <w:szCs w:val="24"/>
              </w:rPr>
            </w:pPr>
            <w:ins w:id="253" w:author="Theresa Beeckman" w:date="2023-10-12T11:17:00Z">
              <w:r w:rsidRPr="000E7B59">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 xml:space="preserve">Final project draft </w:t>
              </w:r>
            </w:ins>
            <w:ins w:id="254" w:author="Theresa Beeckman" w:date="2023-10-12T11:18:00Z">
              <w:r>
                <w:rPr>
                  <w:rFonts w:ascii="Times New Roman" w:hAnsi="Times New Roman" w:cs="Times New Roman"/>
                  <w:color w:val="000000"/>
                  <w:sz w:val="24"/>
                  <w:szCs w:val="24"/>
                </w:rPr>
                <w:t>does not</w:t>
              </w:r>
            </w:ins>
            <w:ins w:id="255" w:author="Theresa Beeckman" w:date="2023-10-12T11:17:00Z">
              <w:r>
                <w:rPr>
                  <w:rFonts w:ascii="Times New Roman" w:hAnsi="Times New Roman" w:cs="Times New Roman"/>
                  <w:color w:val="000000"/>
                  <w:sz w:val="24"/>
                  <w:szCs w:val="24"/>
                </w:rPr>
                <w:t xml:space="preserve"> connect team culture with a portable mental model to hold their team culture ideas</w:t>
              </w:r>
              <w:r w:rsidRPr="000E7B59">
                <w:rPr>
                  <w:rFonts w:ascii="Times New Roman" w:hAnsi="Times New Roman" w:cs="Times New Roman"/>
                  <w:color w:val="000000"/>
                  <w:sz w:val="24"/>
                  <w:szCs w:val="24"/>
                </w:rPr>
                <w:t>.</w:t>
              </w:r>
            </w:ins>
          </w:p>
          <w:p w14:paraId="25A8F2F9" w14:textId="67823231" w:rsidR="007C379A" w:rsidRPr="000E7B59" w:rsidRDefault="007C379A" w:rsidP="007C379A">
            <w:pPr>
              <w:rPr>
                <w:ins w:id="256" w:author="Theresa Beeckman" w:date="2023-10-12T11:17:00Z"/>
                <w:rFonts w:ascii="Times New Roman" w:hAnsi="Times New Roman" w:cs="Times New Roman"/>
                <w:color w:val="000000"/>
                <w:sz w:val="24"/>
                <w:szCs w:val="24"/>
              </w:rPr>
            </w:pPr>
            <w:ins w:id="257" w:author="Theresa Beeckman" w:date="2023-10-12T11:17:00Z">
              <w:r w:rsidRPr="000E7B59">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 xml:space="preserve">Portfolio </w:t>
              </w:r>
            </w:ins>
            <w:ins w:id="258" w:author="Theresa Beeckman" w:date="2023-10-12T11:18:00Z">
              <w:r>
                <w:rPr>
                  <w:rFonts w:ascii="Times New Roman" w:hAnsi="Times New Roman" w:cs="Times New Roman"/>
                  <w:color w:val="000000"/>
                  <w:sz w:val="24"/>
                  <w:szCs w:val="24"/>
                </w:rPr>
                <w:t>is unorganized</w:t>
              </w:r>
            </w:ins>
            <w:ins w:id="259" w:author="Theresa Beeckman" w:date="2023-10-12T11:17:00Z">
              <w:r>
                <w:rPr>
                  <w:rFonts w:ascii="Times New Roman" w:hAnsi="Times New Roman" w:cs="Times New Roman"/>
                  <w:color w:val="000000"/>
                  <w:sz w:val="24"/>
                  <w:szCs w:val="24"/>
                </w:rPr>
                <w:t xml:space="preserve"> </w:t>
              </w:r>
            </w:ins>
            <w:ins w:id="260" w:author="Theresa Beeckman" w:date="2023-10-12T11:18:00Z">
              <w:r>
                <w:rPr>
                  <w:rFonts w:ascii="Times New Roman" w:hAnsi="Times New Roman" w:cs="Times New Roman"/>
                  <w:color w:val="000000"/>
                  <w:sz w:val="24"/>
                  <w:szCs w:val="24"/>
                </w:rPr>
                <w:t xml:space="preserve">and </w:t>
              </w:r>
            </w:ins>
            <w:ins w:id="261" w:author="Theresa Beeckman" w:date="2023-10-12T11:17:00Z">
              <w:r>
                <w:rPr>
                  <w:rFonts w:ascii="Times New Roman" w:hAnsi="Times New Roman" w:cs="Times New Roman"/>
                  <w:color w:val="000000"/>
                  <w:sz w:val="24"/>
                  <w:szCs w:val="24"/>
                </w:rPr>
                <w:t>not yet visually appealing ie) image with labels, organized slide deck, or some portable concept with which to hold the concepts</w:t>
              </w:r>
              <w:r w:rsidRPr="000E7B59">
                <w:rPr>
                  <w:rFonts w:ascii="Times New Roman" w:hAnsi="Times New Roman" w:cs="Times New Roman"/>
                  <w:color w:val="000000"/>
                  <w:sz w:val="24"/>
                  <w:szCs w:val="24"/>
                </w:rPr>
                <w:t>.</w:t>
              </w:r>
            </w:ins>
          </w:p>
          <w:p w14:paraId="180A5C04" w14:textId="6B77CC56" w:rsidR="006B14F0" w:rsidRPr="000E7B59" w:rsidRDefault="007C379A" w:rsidP="007C379A">
            <w:pPr>
              <w:rPr>
                <w:ins w:id="262" w:author="Theresa Beeckman" w:date="2023-10-12T10:55:00Z"/>
                <w:rFonts w:ascii="Times New Roman" w:hAnsi="Times New Roman" w:cs="Times New Roman"/>
                <w:color w:val="000000"/>
                <w:sz w:val="24"/>
                <w:szCs w:val="24"/>
              </w:rPr>
            </w:pPr>
            <w:ins w:id="263" w:author="Theresa Beeckman" w:date="2023-10-12T11:17:00Z">
              <w:r w:rsidRPr="000E7B59">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 xml:space="preserve">Final project draft </w:t>
              </w:r>
            </w:ins>
            <w:ins w:id="264" w:author="Theresa Beeckman" w:date="2023-10-12T10:55:00Z">
              <w:r w:rsidR="006B14F0" w:rsidRPr="000E7B59">
                <w:rPr>
                  <w:rFonts w:ascii="Times New Roman" w:hAnsi="Times New Roman" w:cs="Times New Roman"/>
                  <w:color w:val="000000"/>
                  <w:sz w:val="24"/>
                  <w:szCs w:val="24"/>
                </w:rPr>
                <w:t>contain</w:t>
              </w:r>
            </w:ins>
            <w:ins w:id="265" w:author="Theresa Beeckman" w:date="2023-10-12T11:19:00Z">
              <w:r>
                <w:rPr>
                  <w:rFonts w:ascii="Times New Roman" w:hAnsi="Times New Roman" w:cs="Times New Roman"/>
                  <w:color w:val="000000"/>
                  <w:sz w:val="24"/>
                  <w:szCs w:val="24"/>
                </w:rPr>
                <w:t>s</w:t>
              </w:r>
            </w:ins>
            <w:ins w:id="266" w:author="Theresa Beeckman" w:date="2023-10-12T10:55:00Z">
              <w:r w:rsidR="006B14F0" w:rsidRPr="000E7B59">
                <w:rPr>
                  <w:rFonts w:ascii="Times New Roman" w:hAnsi="Times New Roman" w:cs="Times New Roman"/>
                  <w:color w:val="000000"/>
                  <w:sz w:val="24"/>
                  <w:szCs w:val="24"/>
                </w:rPr>
                <w:t xml:space="preserve"> incomplete sentences and/or may not adhere to Standard English and grammar.</w:t>
              </w:r>
            </w:ins>
          </w:p>
        </w:tc>
      </w:tr>
    </w:tbl>
    <w:p w14:paraId="569FBC3F" w14:textId="55E05616" w:rsidR="00EF6650" w:rsidRPr="00F33F0E" w:rsidDel="006B14F0" w:rsidRDefault="00FA11B5" w:rsidP="00EF6650">
      <w:pPr>
        <w:rPr>
          <w:del w:id="267" w:author="Theresa Beeckman" w:date="2023-10-12T10:55:00Z"/>
          <w:rFonts w:ascii="Times New Roman" w:hAnsi="Times New Roman" w:cs="Times New Roman"/>
          <w:sz w:val="24"/>
          <w:szCs w:val="24"/>
        </w:rPr>
      </w:pPr>
      <w:ins w:id="268" w:author="Willming,Cynthia L" w:date="2023-09-22T12:56:00Z">
        <w:del w:id="269" w:author="Theresa Beeckman" w:date="2023-10-12T10:55:00Z">
          <w:r w:rsidDel="006B14F0">
            <w:rPr>
              <w:rFonts w:ascii="Times New Roman" w:hAnsi="Times New Roman" w:cs="Times New Roman"/>
              <w:sz w:val="24"/>
              <w:szCs w:val="24"/>
            </w:rPr>
            <w:delText>Add grading rubric</w:delText>
          </w:r>
        </w:del>
      </w:ins>
    </w:p>
    <w:p w14:paraId="2DAA438C" w14:textId="7174C8FE" w:rsidR="00EF6650" w:rsidRDefault="00EF6650" w:rsidP="00EF6650">
      <w:pPr>
        <w:rPr>
          <w:ins w:id="270" w:author="Theresa Beeckman" w:date="2023-10-12T11:20:00Z"/>
          <w:rFonts w:ascii="Times New Roman" w:hAnsi="Times New Roman" w:cs="Times New Roman"/>
          <w:sz w:val="24"/>
          <w:szCs w:val="24"/>
        </w:rPr>
      </w:pPr>
      <w:r w:rsidRPr="008837CE">
        <w:rPr>
          <w:rFonts w:ascii="Times New Roman" w:hAnsi="Times New Roman" w:cs="Times New Roman"/>
          <w:b/>
          <w:bCs/>
          <w:i/>
          <w:iCs/>
          <w:sz w:val="24"/>
          <w:szCs w:val="24"/>
        </w:rPr>
        <w:t>Final Project Team Culture Portfolio</w:t>
      </w:r>
      <w:r w:rsidR="00DC187A">
        <w:rPr>
          <w:rFonts w:ascii="Times New Roman" w:hAnsi="Times New Roman" w:cs="Times New Roman"/>
          <w:b/>
          <w:bCs/>
          <w:i/>
          <w:iCs/>
          <w:sz w:val="24"/>
          <w:szCs w:val="24"/>
        </w:rPr>
        <w:t xml:space="preserve"> </w:t>
      </w:r>
      <w:r w:rsidR="008837CE">
        <w:rPr>
          <w:rFonts w:ascii="Times New Roman" w:hAnsi="Times New Roman" w:cs="Times New Roman"/>
          <w:b/>
          <w:bCs/>
          <w:i/>
          <w:iCs/>
          <w:sz w:val="24"/>
          <w:szCs w:val="24"/>
        </w:rPr>
        <w:t>(250 pts):</w:t>
      </w:r>
      <w:r w:rsidR="008837CE">
        <w:rPr>
          <w:rFonts w:ascii="Times New Roman" w:hAnsi="Times New Roman" w:cs="Times New Roman"/>
          <w:i/>
          <w:iCs/>
          <w:sz w:val="24"/>
          <w:szCs w:val="24"/>
        </w:rPr>
        <w:t xml:space="preserve"> </w:t>
      </w:r>
      <w:r w:rsidRPr="00F33F0E">
        <w:rPr>
          <w:rFonts w:ascii="Times New Roman" w:hAnsi="Times New Roman" w:cs="Times New Roman"/>
          <w:sz w:val="24"/>
          <w:szCs w:val="24"/>
        </w:rPr>
        <w:t>Using the plug model as a skeleton, you will make a portfolio that details your plans to account for and influence your culture in an intentional way. Moving through the parts of the plug, how will you:</w:t>
      </w:r>
      <w:ins w:id="271" w:author="Willming,Cynthia L" w:date="2023-09-22T12:56:00Z">
        <w:r w:rsidR="00FA11B5">
          <w:rPr>
            <w:rFonts w:ascii="Times New Roman" w:hAnsi="Times New Roman" w:cs="Times New Roman"/>
            <w:sz w:val="24"/>
            <w:szCs w:val="24"/>
          </w:rPr>
          <w:t xml:space="preserve"> </w:t>
        </w:r>
        <w:del w:id="272" w:author="Theresa Beeckman" w:date="2023-10-12T11:20:00Z">
          <w:r w:rsidR="00FA11B5" w:rsidDel="007C379A">
            <w:rPr>
              <w:rFonts w:ascii="Times New Roman" w:hAnsi="Times New Roman" w:cs="Times New Roman"/>
              <w:sz w:val="24"/>
              <w:szCs w:val="24"/>
            </w:rPr>
            <w:delText>add grading rubric</w:delText>
          </w:r>
        </w:del>
      </w:ins>
    </w:p>
    <w:tbl>
      <w:tblPr>
        <w:tblStyle w:val="TableGrid"/>
        <w:tblW w:w="0" w:type="auto"/>
        <w:tblLook w:val="04A0" w:firstRow="1" w:lastRow="0" w:firstColumn="1" w:lastColumn="0" w:noHBand="0" w:noVBand="1"/>
      </w:tblPr>
      <w:tblGrid>
        <w:gridCol w:w="2657"/>
        <w:gridCol w:w="7413"/>
      </w:tblGrid>
      <w:tr w:rsidR="007C379A" w:rsidRPr="000E7B59" w14:paraId="39F3A28A" w14:textId="77777777" w:rsidTr="006D3346">
        <w:trPr>
          <w:ins w:id="273" w:author="Theresa Beeckman" w:date="2023-10-12T11:20:00Z"/>
        </w:trPr>
        <w:tc>
          <w:tcPr>
            <w:tcW w:w="2657" w:type="dxa"/>
          </w:tcPr>
          <w:p w14:paraId="5836E9AA" w14:textId="77777777" w:rsidR="007C379A" w:rsidRPr="000E7B59" w:rsidRDefault="007C379A" w:rsidP="006D3346">
            <w:pPr>
              <w:jc w:val="center"/>
              <w:rPr>
                <w:ins w:id="274" w:author="Theresa Beeckman" w:date="2023-10-12T11:20:00Z"/>
                <w:rFonts w:ascii="Times New Roman" w:hAnsi="Times New Roman" w:cs="Times New Roman"/>
                <w:color w:val="000000"/>
                <w:sz w:val="24"/>
                <w:szCs w:val="24"/>
              </w:rPr>
            </w:pPr>
            <w:ins w:id="275" w:author="Theresa Beeckman" w:date="2023-10-12T11:20:00Z">
              <w:r w:rsidRPr="000E7B59">
                <w:rPr>
                  <w:rFonts w:ascii="Times New Roman" w:hAnsi="Times New Roman" w:cs="Times New Roman"/>
                  <w:color w:val="000000"/>
                  <w:sz w:val="24"/>
                  <w:szCs w:val="24"/>
                </w:rPr>
                <w:t>Exceeded Expectations</w:t>
              </w:r>
            </w:ins>
          </w:p>
          <w:p w14:paraId="4DAEF17A" w14:textId="5BB04601" w:rsidR="007C379A" w:rsidRPr="000E7B59" w:rsidRDefault="007C7D4C" w:rsidP="006D3346">
            <w:pPr>
              <w:jc w:val="center"/>
              <w:rPr>
                <w:ins w:id="276" w:author="Theresa Beeckman" w:date="2023-10-12T11:20:00Z"/>
                <w:rFonts w:ascii="Times New Roman" w:hAnsi="Times New Roman" w:cs="Times New Roman"/>
                <w:color w:val="000000"/>
                <w:sz w:val="24"/>
                <w:szCs w:val="24"/>
              </w:rPr>
            </w:pPr>
            <w:ins w:id="277" w:author="Theresa Beeckman" w:date="2023-10-12T11:42:00Z">
              <w:r>
                <w:rPr>
                  <w:rFonts w:ascii="Times New Roman" w:hAnsi="Times New Roman" w:cs="Times New Roman"/>
                  <w:color w:val="000000"/>
                  <w:sz w:val="24"/>
                  <w:szCs w:val="24"/>
                </w:rPr>
                <w:t>200-250</w:t>
              </w:r>
            </w:ins>
          </w:p>
        </w:tc>
        <w:tc>
          <w:tcPr>
            <w:tcW w:w="7413" w:type="dxa"/>
          </w:tcPr>
          <w:p w14:paraId="4B72C38A" w14:textId="3B70F20D" w:rsidR="007C379A" w:rsidRPr="000E7B59" w:rsidRDefault="007C379A" w:rsidP="006D3346">
            <w:pPr>
              <w:rPr>
                <w:ins w:id="278" w:author="Theresa Beeckman" w:date="2023-10-12T11:20:00Z"/>
                <w:rFonts w:ascii="Times New Roman" w:hAnsi="Times New Roman" w:cs="Times New Roman"/>
                <w:color w:val="000000"/>
                <w:sz w:val="24"/>
                <w:szCs w:val="24"/>
              </w:rPr>
            </w:pPr>
            <w:ins w:id="279" w:author="Theresa Beeckman" w:date="2023-10-12T11:20:00Z">
              <w:r w:rsidRPr="000E7B59">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Final project is laid out so as to address all main components of team culture as presented in the course</w:t>
              </w:r>
            </w:ins>
            <w:ins w:id="280" w:author="Theresa Beeckman" w:date="2023-10-12T11:21:00Z">
              <w:r>
                <w:rPr>
                  <w:rFonts w:ascii="Times New Roman" w:hAnsi="Times New Roman" w:cs="Times New Roman"/>
                  <w:color w:val="000000"/>
                  <w:sz w:val="24"/>
                  <w:szCs w:val="24"/>
                </w:rPr>
                <w:t>.</w:t>
              </w:r>
            </w:ins>
          </w:p>
          <w:p w14:paraId="0CC46665" w14:textId="13CAA8DE" w:rsidR="007C379A" w:rsidRDefault="007C379A" w:rsidP="006D3346">
            <w:pPr>
              <w:rPr>
                <w:ins w:id="281" w:author="Theresa Beeckman" w:date="2023-10-12T11:21:00Z"/>
                <w:rFonts w:ascii="Times New Roman" w:hAnsi="Times New Roman" w:cs="Times New Roman"/>
                <w:color w:val="000000"/>
                <w:sz w:val="24"/>
                <w:szCs w:val="24"/>
              </w:rPr>
            </w:pPr>
            <w:ins w:id="282" w:author="Theresa Beeckman" w:date="2023-10-12T11:20:00Z">
              <w:r w:rsidRPr="000E7B59">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Final project includes a personalized structure, phrase, image to hold their team culture</w:t>
              </w:r>
            </w:ins>
            <w:ins w:id="283" w:author="Theresa Beeckman" w:date="2023-10-12T11:31:00Z">
              <w:r w:rsidR="00673820">
                <w:rPr>
                  <w:rFonts w:ascii="Times New Roman" w:hAnsi="Times New Roman" w:cs="Times New Roman"/>
                  <w:color w:val="000000"/>
                  <w:sz w:val="24"/>
                  <w:szCs w:val="24"/>
                </w:rPr>
                <w:t xml:space="preserve"> in a creative </w:t>
              </w:r>
            </w:ins>
            <w:ins w:id="284" w:author="Theresa Beeckman" w:date="2023-10-12T11:32:00Z">
              <w:r w:rsidR="00673820">
                <w:rPr>
                  <w:rFonts w:ascii="Times New Roman" w:hAnsi="Times New Roman" w:cs="Times New Roman"/>
                  <w:color w:val="000000"/>
                  <w:sz w:val="24"/>
                  <w:szCs w:val="24"/>
                </w:rPr>
                <w:t>manner.</w:t>
              </w:r>
            </w:ins>
          </w:p>
          <w:p w14:paraId="712E2F5F" w14:textId="409201DA" w:rsidR="007C379A" w:rsidRPr="000E7B59" w:rsidRDefault="007C379A" w:rsidP="006D3346">
            <w:pPr>
              <w:rPr>
                <w:ins w:id="285" w:author="Theresa Beeckman" w:date="2023-10-12T11:20:00Z"/>
                <w:rFonts w:ascii="Times New Roman" w:hAnsi="Times New Roman" w:cs="Times New Roman"/>
                <w:color w:val="000000"/>
                <w:sz w:val="24"/>
                <w:szCs w:val="24"/>
              </w:rPr>
            </w:pPr>
            <w:ins w:id="286" w:author="Theresa Beeckman" w:date="2023-10-12T11:22:00Z">
              <w:r w:rsidRPr="000E7B59">
                <w:rPr>
                  <w:rFonts w:ascii="Times New Roman" w:hAnsi="Times New Roman" w:cs="Times New Roman"/>
                  <w:color w:val="000000"/>
                  <w:sz w:val="24"/>
                  <w:szCs w:val="24"/>
                </w:rPr>
                <w:lastRenderedPageBreak/>
                <w:sym w:font="Symbol" w:char="F0B7"/>
              </w:r>
            </w:ins>
            <w:ins w:id="287" w:author="Theresa Beeckman" w:date="2023-10-12T11:21:00Z">
              <w:r>
                <w:rPr>
                  <w:rFonts w:ascii="Times New Roman" w:hAnsi="Times New Roman" w:cs="Times New Roman"/>
                  <w:color w:val="000000"/>
                  <w:sz w:val="24"/>
                  <w:szCs w:val="24"/>
                </w:rPr>
                <w:t>Final project</w:t>
              </w:r>
            </w:ins>
            <w:ins w:id="288" w:author="Theresa Beeckman" w:date="2023-10-12T11:27:00Z">
              <w:r w:rsidR="00673820">
                <w:rPr>
                  <w:rFonts w:ascii="Times New Roman" w:hAnsi="Times New Roman" w:cs="Times New Roman"/>
                  <w:color w:val="000000"/>
                  <w:sz w:val="24"/>
                  <w:szCs w:val="24"/>
                </w:rPr>
                <w:t xml:space="preserve"> is acco</w:t>
              </w:r>
            </w:ins>
            <w:ins w:id="289" w:author="Theresa Beeckman" w:date="2023-10-12T11:28:00Z">
              <w:r w:rsidR="00673820">
                <w:rPr>
                  <w:rFonts w:ascii="Times New Roman" w:hAnsi="Times New Roman" w:cs="Times New Roman"/>
                  <w:color w:val="000000"/>
                  <w:sz w:val="24"/>
                  <w:szCs w:val="24"/>
                </w:rPr>
                <w:t>mpanied by a</w:t>
              </w:r>
            </w:ins>
            <w:ins w:id="290" w:author="Theresa Beeckman" w:date="2023-10-12T11:21:00Z">
              <w:r>
                <w:rPr>
                  <w:rFonts w:ascii="Times New Roman" w:hAnsi="Times New Roman" w:cs="Times New Roman"/>
                  <w:color w:val="000000"/>
                  <w:sz w:val="24"/>
                  <w:szCs w:val="24"/>
                </w:rPr>
                <w:t xml:space="preserve"> </w:t>
              </w:r>
            </w:ins>
            <w:ins w:id="291" w:author="Theresa Beeckman" w:date="2023-10-12T11:22:00Z">
              <w:r>
                <w:rPr>
                  <w:rFonts w:ascii="Times New Roman" w:hAnsi="Times New Roman" w:cs="Times New Roman"/>
                  <w:color w:val="000000"/>
                  <w:sz w:val="24"/>
                  <w:szCs w:val="24"/>
                </w:rPr>
                <w:t xml:space="preserve">video </w:t>
              </w:r>
            </w:ins>
            <w:ins w:id="292" w:author="Theresa Beeckman" w:date="2023-10-12T11:23:00Z">
              <w:r>
                <w:rPr>
                  <w:rFonts w:ascii="Times New Roman" w:hAnsi="Times New Roman" w:cs="Times New Roman"/>
                  <w:color w:val="000000"/>
                  <w:sz w:val="24"/>
                  <w:szCs w:val="24"/>
                </w:rPr>
                <w:t>of student presenting their culture is between 5</w:t>
              </w:r>
            </w:ins>
            <w:ins w:id="293" w:author="Theresa Beeckman" w:date="2023-10-12T11:24:00Z">
              <w:r>
                <w:rPr>
                  <w:rFonts w:ascii="Times New Roman" w:hAnsi="Times New Roman" w:cs="Times New Roman"/>
                  <w:color w:val="000000"/>
                  <w:sz w:val="24"/>
                  <w:szCs w:val="24"/>
                </w:rPr>
                <w:t xml:space="preserve"> – 1</w:t>
              </w:r>
            </w:ins>
            <w:ins w:id="294" w:author="Theresa Beeckman" w:date="2023-10-12T11:26:00Z">
              <w:r w:rsidR="00673820">
                <w:rPr>
                  <w:rFonts w:ascii="Times New Roman" w:hAnsi="Times New Roman" w:cs="Times New Roman"/>
                  <w:color w:val="000000"/>
                  <w:sz w:val="24"/>
                  <w:szCs w:val="24"/>
                </w:rPr>
                <w:t>2</w:t>
              </w:r>
            </w:ins>
            <w:ins w:id="295" w:author="Theresa Beeckman" w:date="2023-10-12T11:24:00Z">
              <w:r>
                <w:rPr>
                  <w:rFonts w:ascii="Times New Roman" w:hAnsi="Times New Roman" w:cs="Times New Roman"/>
                  <w:color w:val="000000"/>
                  <w:sz w:val="24"/>
                  <w:szCs w:val="24"/>
                </w:rPr>
                <w:t xml:space="preserve"> minutes </w:t>
              </w:r>
              <w:r w:rsidR="00673820">
                <w:rPr>
                  <w:rFonts w:ascii="Times New Roman" w:hAnsi="Times New Roman" w:cs="Times New Roman"/>
                  <w:color w:val="000000"/>
                  <w:sz w:val="24"/>
                  <w:szCs w:val="24"/>
                </w:rPr>
                <w:t>in length contains students articulating their ideas as if presenting them to their team</w:t>
              </w:r>
            </w:ins>
            <w:ins w:id="296" w:author="Theresa Beeckman" w:date="2023-10-12T11:25:00Z">
              <w:r w:rsidR="00673820">
                <w:rPr>
                  <w:rFonts w:ascii="Times New Roman" w:hAnsi="Times New Roman" w:cs="Times New Roman"/>
                  <w:color w:val="000000"/>
                  <w:sz w:val="24"/>
                  <w:szCs w:val="24"/>
                </w:rPr>
                <w:t xml:space="preserve"> as they take over a new program in a</w:t>
              </w:r>
            </w:ins>
            <w:ins w:id="297" w:author="Theresa Beeckman" w:date="2023-10-12T11:26:00Z">
              <w:r w:rsidR="00673820">
                <w:rPr>
                  <w:rFonts w:ascii="Times New Roman" w:hAnsi="Times New Roman" w:cs="Times New Roman"/>
                  <w:color w:val="000000"/>
                  <w:sz w:val="24"/>
                  <w:szCs w:val="24"/>
                </w:rPr>
                <w:t>n enthusiastic, concise, and clear manner</w:t>
              </w:r>
            </w:ins>
            <w:ins w:id="298" w:author="Theresa Beeckman" w:date="2023-10-12T11:21:00Z">
              <w:r>
                <w:rPr>
                  <w:rFonts w:ascii="Times New Roman" w:hAnsi="Times New Roman" w:cs="Times New Roman"/>
                  <w:color w:val="000000"/>
                  <w:sz w:val="24"/>
                  <w:szCs w:val="24"/>
                </w:rPr>
                <w:t>.</w:t>
              </w:r>
            </w:ins>
          </w:p>
          <w:p w14:paraId="4CCDBBD3" w14:textId="4C70FB14" w:rsidR="007C379A" w:rsidRPr="000E7B59" w:rsidRDefault="007C379A" w:rsidP="006D3346">
            <w:pPr>
              <w:rPr>
                <w:ins w:id="299" w:author="Theresa Beeckman" w:date="2023-10-12T11:20:00Z"/>
                <w:rFonts w:ascii="Times New Roman" w:hAnsi="Times New Roman" w:cs="Times New Roman"/>
                <w:color w:val="000000"/>
                <w:sz w:val="24"/>
                <w:szCs w:val="24"/>
              </w:rPr>
            </w:pPr>
            <w:ins w:id="300" w:author="Theresa Beeckman" w:date="2023-10-12T11:20:00Z">
              <w:r w:rsidRPr="000E7B59">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Portfolio has contextual structure and is laid out in a visual appealing manner ie) image with labels, organized slide deck, or some portable concept with which to hold the concepts</w:t>
              </w:r>
              <w:r w:rsidRPr="000E7B59">
                <w:rPr>
                  <w:rFonts w:ascii="Times New Roman" w:hAnsi="Times New Roman" w:cs="Times New Roman"/>
                  <w:color w:val="000000"/>
                  <w:sz w:val="24"/>
                  <w:szCs w:val="24"/>
                </w:rPr>
                <w:t>.</w:t>
              </w:r>
            </w:ins>
          </w:p>
          <w:p w14:paraId="3422E68E" w14:textId="77777777" w:rsidR="007C379A" w:rsidRPr="000E7B59" w:rsidRDefault="007C379A" w:rsidP="006D3346">
            <w:pPr>
              <w:rPr>
                <w:ins w:id="301" w:author="Theresa Beeckman" w:date="2023-10-12T11:20:00Z"/>
                <w:rFonts w:ascii="Times New Roman" w:hAnsi="Times New Roman" w:cs="Times New Roman"/>
                <w:color w:val="000000"/>
                <w:sz w:val="24"/>
                <w:szCs w:val="24"/>
              </w:rPr>
            </w:pPr>
            <w:ins w:id="302" w:author="Theresa Beeckman" w:date="2023-10-12T11:20:00Z">
              <w:r w:rsidRPr="000E7B59">
                <w:rPr>
                  <w:rFonts w:ascii="Times New Roman" w:hAnsi="Times New Roman" w:cs="Times New Roman"/>
                  <w:color w:val="000000"/>
                  <w:sz w:val="24"/>
                  <w:szCs w:val="24"/>
                </w:rPr>
                <w:sym w:font="Symbol" w:char="F0B7"/>
              </w:r>
              <w:r w:rsidRPr="000E7B59">
                <w:rPr>
                  <w:rFonts w:ascii="Times New Roman" w:hAnsi="Times New Roman" w:cs="Times New Roman"/>
                  <w:color w:val="000000"/>
                  <w:sz w:val="24"/>
                  <w:szCs w:val="24"/>
                </w:rPr>
                <w:t>No grammatical or spelling errors</w:t>
              </w:r>
              <w:r>
                <w:rPr>
                  <w:rFonts w:ascii="Times New Roman" w:hAnsi="Times New Roman" w:cs="Times New Roman"/>
                  <w:color w:val="000000"/>
                  <w:sz w:val="24"/>
                  <w:szCs w:val="24"/>
                </w:rPr>
                <w:t xml:space="preserve"> in what is put forward</w:t>
              </w:r>
              <w:r w:rsidRPr="000E7B59">
                <w:rPr>
                  <w:rFonts w:ascii="Times New Roman" w:hAnsi="Times New Roman" w:cs="Times New Roman"/>
                  <w:color w:val="000000"/>
                  <w:sz w:val="24"/>
                  <w:szCs w:val="24"/>
                </w:rPr>
                <w:t>.</w:t>
              </w:r>
            </w:ins>
          </w:p>
        </w:tc>
      </w:tr>
      <w:tr w:rsidR="007C379A" w:rsidRPr="000E7B59" w14:paraId="0B080594" w14:textId="77777777" w:rsidTr="006D3346">
        <w:trPr>
          <w:ins w:id="303" w:author="Theresa Beeckman" w:date="2023-10-12T11:20:00Z"/>
        </w:trPr>
        <w:tc>
          <w:tcPr>
            <w:tcW w:w="2657" w:type="dxa"/>
          </w:tcPr>
          <w:p w14:paraId="52AF5083" w14:textId="77777777" w:rsidR="007C379A" w:rsidRPr="000E7B59" w:rsidRDefault="007C379A" w:rsidP="006D3346">
            <w:pPr>
              <w:jc w:val="center"/>
              <w:rPr>
                <w:ins w:id="304" w:author="Theresa Beeckman" w:date="2023-10-12T11:20:00Z"/>
                <w:rFonts w:ascii="Times New Roman" w:hAnsi="Times New Roman" w:cs="Times New Roman"/>
                <w:color w:val="000000"/>
                <w:sz w:val="24"/>
                <w:szCs w:val="24"/>
              </w:rPr>
            </w:pPr>
            <w:ins w:id="305" w:author="Theresa Beeckman" w:date="2023-10-12T11:20:00Z">
              <w:r w:rsidRPr="000E7B59">
                <w:rPr>
                  <w:rFonts w:ascii="Times New Roman" w:hAnsi="Times New Roman" w:cs="Times New Roman"/>
                  <w:color w:val="000000"/>
                  <w:sz w:val="24"/>
                  <w:szCs w:val="24"/>
                </w:rPr>
                <w:lastRenderedPageBreak/>
                <w:t>Met Expectations</w:t>
              </w:r>
            </w:ins>
          </w:p>
          <w:p w14:paraId="2AB09D43" w14:textId="197010F8" w:rsidR="007C379A" w:rsidRPr="000E7B59" w:rsidRDefault="007C7D4C" w:rsidP="006D3346">
            <w:pPr>
              <w:jc w:val="center"/>
              <w:rPr>
                <w:ins w:id="306" w:author="Theresa Beeckman" w:date="2023-10-12T11:20:00Z"/>
                <w:rFonts w:ascii="Times New Roman" w:hAnsi="Times New Roman" w:cs="Times New Roman"/>
                <w:color w:val="000000"/>
                <w:sz w:val="24"/>
                <w:szCs w:val="24"/>
              </w:rPr>
            </w:pPr>
            <w:ins w:id="307" w:author="Theresa Beeckman" w:date="2023-10-12T11:42:00Z">
              <w:r>
                <w:rPr>
                  <w:rFonts w:ascii="Times New Roman" w:hAnsi="Times New Roman" w:cs="Times New Roman"/>
                  <w:color w:val="000000"/>
                  <w:sz w:val="24"/>
                  <w:szCs w:val="24"/>
                </w:rPr>
                <w:t>150-200</w:t>
              </w:r>
            </w:ins>
          </w:p>
        </w:tc>
        <w:tc>
          <w:tcPr>
            <w:tcW w:w="7413" w:type="dxa"/>
          </w:tcPr>
          <w:p w14:paraId="548DEDDA" w14:textId="2A212865" w:rsidR="007C379A" w:rsidRDefault="007C379A" w:rsidP="006D3346">
            <w:pPr>
              <w:rPr>
                <w:ins w:id="308" w:author="Theresa Beeckman" w:date="2023-10-12T11:32:00Z"/>
                <w:rFonts w:ascii="Times New Roman" w:hAnsi="Times New Roman" w:cs="Times New Roman"/>
                <w:color w:val="000000"/>
                <w:sz w:val="24"/>
                <w:szCs w:val="24"/>
              </w:rPr>
            </w:pPr>
            <w:ins w:id="309" w:author="Theresa Beeckman" w:date="2023-10-12T11:20:00Z">
              <w:r w:rsidRPr="000E7B59">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 xml:space="preserve"> Final project address</w:t>
              </w:r>
            </w:ins>
            <w:ins w:id="310" w:author="Theresa Beeckman" w:date="2023-10-12T11:28:00Z">
              <w:r w:rsidR="00673820">
                <w:rPr>
                  <w:rFonts w:ascii="Times New Roman" w:hAnsi="Times New Roman" w:cs="Times New Roman"/>
                  <w:color w:val="000000"/>
                  <w:sz w:val="24"/>
                  <w:szCs w:val="24"/>
                </w:rPr>
                <w:t>es</w:t>
              </w:r>
            </w:ins>
            <w:ins w:id="311" w:author="Theresa Beeckman" w:date="2023-10-12T11:20:00Z">
              <w:r>
                <w:rPr>
                  <w:rFonts w:ascii="Times New Roman" w:hAnsi="Times New Roman" w:cs="Times New Roman"/>
                  <w:color w:val="000000"/>
                  <w:sz w:val="24"/>
                  <w:szCs w:val="24"/>
                </w:rPr>
                <w:t xml:space="preserve"> </w:t>
              </w:r>
            </w:ins>
            <w:ins w:id="312" w:author="Theresa Beeckman" w:date="2023-10-12T11:28:00Z">
              <w:r w:rsidR="00673820">
                <w:rPr>
                  <w:rFonts w:ascii="Times New Roman" w:hAnsi="Times New Roman" w:cs="Times New Roman"/>
                  <w:color w:val="000000"/>
                  <w:sz w:val="24"/>
                  <w:szCs w:val="24"/>
                </w:rPr>
                <w:t>most</w:t>
              </w:r>
            </w:ins>
            <w:ins w:id="313" w:author="Theresa Beeckman" w:date="2023-10-12T11:20:00Z">
              <w:r>
                <w:rPr>
                  <w:rFonts w:ascii="Times New Roman" w:hAnsi="Times New Roman" w:cs="Times New Roman"/>
                  <w:color w:val="000000"/>
                  <w:sz w:val="24"/>
                  <w:szCs w:val="24"/>
                </w:rPr>
                <w:t xml:space="preserve"> of the main components of team culture as presented in the course.</w:t>
              </w:r>
            </w:ins>
          </w:p>
          <w:p w14:paraId="583BCF97" w14:textId="1919EAF8" w:rsidR="00673820" w:rsidRDefault="00673820" w:rsidP="006D3346">
            <w:pPr>
              <w:rPr>
                <w:ins w:id="314" w:author="Theresa Beeckman" w:date="2023-10-12T11:28:00Z"/>
                <w:rFonts w:ascii="Times New Roman" w:hAnsi="Times New Roman" w:cs="Times New Roman"/>
                <w:color w:val="000000"/>
                <w:sz w:val="24"/>
                <w:szCs w:val="24"/>
              </w:rPr>
            </w:pPr>
            <w:ins w:id="315" w:author="Theresa Beeckman" w:date="2023-10-12T11:32:00Z">
              <w:r w:rsidRPr="000E7B59">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Final project draft includes personalized structure, phrase, image to hold their team culture</w:t>
              </w:r>
            </w:ins>
            <w:ins w:id="316" w:author="Theresa Beeckman" w:date="2023-10-12T11:33:00Z">
              <w:r>
                <w:rPr>
                  <w:rFonts w:ascii="Times New Roman" w:hAnsi="Times New Roman" w:cs="Times New Roman"/>
                  <w:color w:val="000000"/>
                  <w:sz w:val="24"/>
                  <w:szCs w:val="24"/>
                </w:rPr>
                <w:t xml:space="preserve"> but is only marginally creative.</w:t>
              </w:r>
            </w:ins>
          </w:p>
          <w:p w14:paraId="2A575289" w14:textId="44E79357" w:rsidR="00673820" w:rsidRPr="000E7B59" w:rsidRDefault="00673820" w:rsidP="006D3346">
            <w:pPr>
              <w:rPr>
                <w:ins w:id="317" w:author="Theresa Beeckman" w:date="2023-10-12T11:20:00Z"/>
                <w:rFonts w:ascii="Times New Roman" w:hAnsi="Times New Roman" w:cs="Times New Roman"/>
                <w:color w:val="000000"/>
                <w:sz w:val="24"/>
                <w:szCs w:val="24"/>
              </w:rPr>
            </w:pPr>
            <w:ins w:id="318" w:author="Theresa Beeckman" w:date="2023-10-12T11:28:00Z">
              <w:r w:rsidRPr="000E7B59">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Final project is accompanied by a video of student presenting their culture is</w:t>
              </w:r>
            </w:ins>
            <w:ins w:id="319" w:author="Theresa Beeckman" w:date="2023-10-12T11:33:00Z">
              <w:r>
                <w:rPr>
                  <w:rFonts w:ascii="Times New Roman" w:hAnsi="Times New Roman" w:cs="Times New Roman"/>
                  <w:color w:val="000000"/>
                  <w:sz w:val="24"/>
                  <w:szCs w:val="24"/>
                </w:rPr>
                <w:t xml:space="preserve"> not</w:t>
              </w:r>
            </w:ins>
            <w:ins w:id="320" w:author="Theresa Beeckman" w:date="2023-10-12T11:28:00Z">
              <w:r>
                <w:rPr>
                  <w:rFonts w:ascii="Times New Roman" w:hAnsi="Times New Roman" w:cs="Times New Roman"/>
                  <w:color w:val="000000"/>
                  <w:sz w:val="24"/>
                  <w:szCs w:val="24"/>
                </w:rPr>
                <w:t xml:space="preserve"> between 5 – 12 minutes in length </w:t>
              </w:r>
            </w:ins>
            <w:ins w:id="321" w:author="Theresa Beeckman" w:date="2023-10-12T11:34:00Z">
              <w:r>
                <w:rPr>
                  <w:rFonts w:ascii="Times New Roman" w:hAnsi="Times New Roman" w:cs="Times New Roman"/>
                  <w:color w:val="000000"/>
                  <w:sz w:val="24"/>
                  <w:szCs w:val="24"/>
                </w:rPr>
                <w:t xml:space="preserve">or does not </w:t>
              </w:r>
            </w:ins>
            <w:ins w:id="322" w:author="Theresa Beeckman" w:date="2023-10-12T11:28:00Z">
              <w:r>
                <w:rPr>
                  <w:rFonts w:ascii="Times New Roman" w:hAnsi="Times New Roman" w:cs="Times New Roman"/>
                  <w:color w:val="000000"/>
                  <w:sz w:val="24"/>
                  <w:szCs w:val="24"/>
                </w:rPr>
                <w:t>contain students articulating their ideas in an enthusiastic, concise, and clear manner.</w:t>
              </w:r>
            </w:ins>
          </w:p>
          <w:p w14:paraId="3D2A7502" w14:textId="492261E4" w:rsidR="007C379A" w:rsidRPr="000E7B59" w:rsidRDefault="007C379A" w:rsidP="006D3346">
            <w:pPr>
              <w:rPr>
                <w:ins w:id="323" w:author="Theresa Beeckman" w:date="2023-10-12T11:20:00Z"/>
                <w:rFonts w:ascii="Times New Roman" w:hAnsi="Times New Roman" w:cs="Times New Roman"/>
                <w:color w:val="000000"/>
                <w:sz w:val="24"/>
                <w:szCs w:val="24"/>
              </w:rPr>
            </w:pPr>
            <w:ins w:id="324" w:author="Theresa Beeckman" w:date="2023-10-12T11:20:00Z">
              <w:r w:rsidRPr="000E7B59">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Portfolio has contextual structure and is laid out in and organized manner but is not visually appealing</w:t>
              </w:r>
            </w:ins>
            <w:ins w:id="325" w:author="Theresa Beeckman" w:date="2023-10-12T11:35:00Z">
              <w:r w:rsidR="007673DA">
                <w:rPr>
                  <w:rFonts w:ascii="Times New Roman" w:hAnsi="Times New Roman" w:cs="Times New Roman"/>
                  <w:color w:val="000000"/>
                  <w:sz w:val="24"/>
                  <w:szCs w:val="24"/>
                </w:rPr>
                <w:t xml:space="preserve"> or creative</w:t>
              </w:r>
            </w:ins>
            <w:ins w:id="326" w:author="Theresa Beeckman" w:date="2023-10-12T11:20:00Z">
              <w:r w:rsidRPr="000E7B59">
                <w:rPr>
                  <w:rFonts w:ascii="Times New Roman" w:hAnsi="Times New Roman" w:cs="Times New Roman"/>
                  <w:color w:val="000000"/>
                  <w:sz w:val="24"/>
                  <w:szCs w:val="24"/>
                </w:rPr>
                <w:t>.</w:t>
              </w:r>
            </w:ins>
          </w:p>
          <w:p w14:paraId="20D79F53" w14:textId="77777777" w:rsidR="007C379A" w:rsidRPr="000E7B59" w:rsidRDefault="007C379A" w:rsidP="006D3346">
            <w:pPr>
              <w:rPr>
                <w:ins w:id="327" w:author="Theresa Beeckman" w:date="2023-10-12T11:20:00Z"/>
                <w:rFonts w:ascii="Times New Roman" w:hAnsi="Times New Roman" w:cs="Times New Roman"/>
                <w:color w:val="000000"/>
                <w:sz w:val="24"/>
                <w:szCs w:val="24"/>
              </w:rPr>
            </w:pPr>
            <w:ins w:id="328" w:author="Theresa Beeckman" w:date="2023-10-12T11:20:00Z">
              <w:r w:rsidRPr="000E7B59">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Final project draft contains only rare misspellings or grammatical errors</w:t>
              </w:r>
              <w:r w:rsidRPr="000E7B59">
                <w:rPr>
                  <w:rFonts w:ascii="Times New Roman" w:hAnsi="Times New Roman" w:cs="Times New Roman"/>
                  <w:color w:val="000000"/>
                  <w:sz w:val="24"/>
                  <w:szCs w:val="24"/>
                </w:rPr>
                <w:t>.</w:t>
              </w:r>
            </w:ins>
          </w:p>
        </w:tc>
      </w:tr>
      <w:tr w:rsidR="007C379A" w:rsidRPr="000E7B59" w14:paraId="66D8110E" w14:textId="77777777" w:rsidTr="006D3346">
        <w:trPr>
          <w:ins w:id="329" w:author="Theresa Beeckman" w:date="2023-10-12T11:20:00Z"/>
        </w:trPr>
        <w:tc>
          <w:tcPr>
            <w:tcW w:w="2657" w:type="dxa"/>
          </w:tcPr>
          <w:p w14:paraId="4DCAAABF" w14:textId="77777777" w:rsidR="007C379A" w:rsidRPr="000E7B59" w:rsidRDefault="007C379A" w:rsidP="006D3346">
            <w:pPr>
              <w:jc w:val="center"/>
              <w:rPr>
                <w:ins w:id="330" w:author="Theresa Beeckman" w:date="2023-10-12T11:20:00Z"/>
                <w:rFonts w:ascii="Times New Roman" w:hAnsi="Times New Roman" w:cs="Times New Roman"/>
                <w:color w:val="000000"/>
                <w:sz w:val="24"/>
                <w:szCs w:val="24"/>
              </w:rPr>
            </w:pPr>
            <w:ins w:id="331" w:author="Theresa Beeckman" w:date="2023-10-12T11:20:00Z">
              <w:r w:rsidRPr="000E7B59">
                <w:rPr>
                  <w:rFonts w:ascii="Times New Roman" w:hAnsi="Times New Roman" w:cs="Times New Roman"/>
                  <w:color w:val="000000"/>
                  <w:sz w:val="24"/>
                  <w:szCs w:val="24"/>
                </w:rPr>
                <w:t>Emerged Toward Expectations</w:t>
              </w:r>
            </w:ins>
          </w:p>
          <w:p w14:paraId="73055320" w14:textId="77A82EC9" w:rsidR="007C379A" w:rsidRPr="000E7B59" w:rsidRDefault="007C7D4C" w:rsidP="006D3346">
            <w:pPr>
              <w:jc w:val="center"/>
              <w:rPr>
                <w:ins w:id="332" w:author="Theresa Beeckman" w:date="2023-10-12T11:20:00Z"/>
                <w:rFonts w:ascii="Times New Roman" w:hAnsi="Times New Roman" w:cs="Times New Roman"/>
                <w:color w:val="000000"/>
                <w:sz w:val="24"/>
                <w:szCs w:val="24"/>
              </w:rPr>
            </w:pPr>
            <w:ins w:id="333" w:author="Theresa Beeckman" w:date="2023-10-12T11:42:00Z">
              <w:r>
                <w:rPr>
                  <w:rFonts w:ascii="Times New Roman" w:hAnsi="Times New Roman" w:cs="Times New Roman"/>
                  <w:color w:val="000000"/>
                  <w:sz w:val="24"/>
                  <w:szCs w:val="24"/>
                </w:rPr>
                <w:t>75-150</w:t>
              </w:r>
            </w:ins>
          </w:p>
        </w:tc>
        <w:tc>
          <w:tcPr>
            <w:tcW w:w="7413" w:type="dxa"/>
          </w:tcPr>
          <w:p w14:paraId="2E52E87D" w14:textId="77777777" w:rsidR="007C379A" w:rsidRPr="000E7B59" w:rsidRDefault="007C379A" w:rsidP="006D3346">
            <w:pPr>
              <w:rPr>
                <w:ins w:id="334" w:author="Theresa Beeckman" w:date="2023-10-12T11:20:00Z"/>
                <w:rFonts w:ascii="Times New Roman" w:hAnsi="Times New Roman" w:cs="Times New Roman"/>
                <w:color w:val="000000"/>
                <w:sz w:val="24"/>
                <w:szCs w:val="24"/>
              </w:rPr>
            </w:pPr>
            <w:ins w:id="335" w:author="Theresa Beeckman" w:date="2023-10-12T11:20:00Z">
              <w:r w:rsidRPr="000E7B59">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 xml:space="preserve"> Final project draft</w:t>
              </w:r>
              <w:r w:rsidRPr="000E7B59">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 laid out but fails to address the main components of team culture as presented in the course.</w:t>
              </w:r>
            </w:ins>
          </w:p>
          <w:p w14:paraId="3DADD29C" w14:textId="77777777" w:rsidR="007C379A" w:rsidRDefault="007C379A" w:rsidP="006D3346">
            <w:pPr>
              <w:rPr>
                <w:ins w:id="336" w:author="Theresa Beeckman" w:date="2023-10-12T11:35:00Z"/>
                <w:rFonts w:ascii="Times New Roman" w:hAnsi="Times New Roman" w:cs="Times New Roman"/>
                <w:color w:val="000000"/>
                <w:sz w:val="24"/>
                <w:szCs w:val="24"/>
              </w:rPr>
            </w:pPr>
            <w:ins w:id="337" w:author="Theresa Beeckman" w:date="2023-10-12T11:20:00Z">
              <w:r w:rsidRPr="000E7B59">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Final project draft fails to connect team culture with a portable mental model to hold their team culture ideas</w:t>
              </w:r>
              <w:r w:rsidRPr="000E7B59">
                <w:rPr>
                  <w:rFonts w:ascii="Times New Roman" w:hAnsi="Times New Roman" w:cs="Times New Roman"/>
                  <w:color w:val="000000"/>
                  <w:sz w:val="24"/>
                  <w:szCs w:val="24"/>
                </w:rPr>
                <w:t>.</w:t>
              </w:r>
            </w:ins>
          </w:p>
          <w:p w14:paraId="6474886C" w14:textId="70480184" w:rsidR="007673DA" w:rsidRPr="000E7B59" w:rsidRDefault="007673DA" w:rsidP="006D3346">
            <w:pPr>
              <w:rPr>
                <w:ins w:id="338" w:author="Theresa Beeckman" w:date="2023-10-12T11:20:00Z"/>
                <w:rFonts w:ascii="Times New Roman" w:hAnsi="Times New Roman" w:cs="Times New Roman"/>
                <w:color w:val="000000"/>
                <w:sz w:val="24"/>
                <w:szCs w:val="24"/>
              </w:rPr>
            </w:pPr>
            <w:ins w:id="339" w:author="Theresa Beeckman" w:date="2023-10-12T11:35:00Z">
              <w:r w:rsidRPr="000E7B59">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 xml:space="preserve">Final project is accompanied by a video of student presenting their culture is not between 5 – 12 minutes in length </w:t>
              </w:r>
            </w:ins>
            <w:ins w:id="340" w:author="Theresa Beeckman" w:date="2023-10-12T11:37:00Z">
              <w:r>
                <w:rPr>
                  <w:rFonts w:ascii="Times New Roman" w:hAnsi="Times New Roman" w:cs="Times New Roman"/>
                  <w:color w:val="000000"/>
                  <w:sz w:val="24"/>
                  <w:szCs w:val="24"/>
                </w:rPr>
                <w:t>and it</w:t>
              </w:r>
            </w:ins>
            <w:ins w:id="341" w:author="Theresa Beeckman" w:date="2023-10-12T11:35:00Z">
              <w:r>
                <w:rPr>
                  <w:rFonts w:ascii="Times New Roman" w:hAnsi="Times New Roman" w:cs="Times New Roman"/>
                  <w:color w:val="000000"/>
                  <w:sz w:val="24"/>
                  <w:szCs w:val="24"/>
                </w:rPr>
                <w:t xml:space="preserve"> does not contain students articulating their ideas in an enthusiastic, concise, and clear manner.</w:t>
              </w:r>
            </w:ins>
          </w:p>
          <w:p w14:paraId="50758449" w14:textId="312875F8" w:rsidR="007C379A" w:rsidRPr="000E7B59" w:rsidRDefault="007C379A" w:rsidP="006D3346">
            <w:pPr>
              <w:rPr>
                <w:ins w:id="342" w:author="Theresa Beeckman" w:date="2023-10-12T11:20:00Z"/>
                <w:rFonts w:ascii="Times New Roman" w:hAnsi="Times New Roman" w:cs="Times New Roman"/>
                <w:color w:val="000000"/>
                <w:sz w:val="24"/>
                <w:szCs w:val="24"/>
              </w:rPr>
            </w:pPr>
            <w:ins w:id="343" w:author="Theresa Beeckman" w:date="2023-10-12T11:20:00Z">
              <w:r w:rsidRPr="000E7B59">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Portfolio exists but is not laid out in and organized manner or is not visually appealing</w:t>
              </w:r>
              <w:r w:rsidRPr="000E7B59">
                <w:rPr>
                  <w:rFonts w:ascii="Times New Roman" w:hAnsi="Times New Roman" w:cs="Times New Roman"/>
                  <w:color w:val="000000"/>
                  <w:sz w:val="24"/>
                  <w:szCs w:val="24"/>
                </w:rPr>
                <w:t>.</w:t>
              </w:r>
            </w:ins>
          </w:p>
          <w:p w14:paraId="4760C7A6" w14:textId="77777777" w:rsidR="007C379A" w:rsidRPr="000E7B59" w:rsidRDefault="007C379A" w:rsidP="006D3346">
            <w:pPr>
              <w:rPr>
                <w:ins w:id="344" w:author="Theresa Beeckman" w:date="2023-10-12T11:20:00Z"/>
                <w:rFonts w:ascii="Times New Roman" w:hAnsi="Times New Roman" w:cs="Times New Roman"/>
                <w:color w:val="000000"/>
                <w:sz w:val="24"/>
                <w:szCs w:val="24"/>
              </w:rPr>
            </w:pPr>
            <w:ins w:id="345" w:author="Theresa Beeckman" w:date="2023-10-12T11:20:00Z">
              <w:r w:rsidRPr="000E7B59">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 xml:space="preserve">Final project draft </w:t>
              </w:r>
              <w:r w:rsidRPr="000E7B59">
                <w:rPr>
                  <w:rFonts w:ascii="Times New Roman" w:hAnsi="Times New Roman" w:cs="Times New Roman"/>
                  <w:color w:val="000000"/>
                  <w:sz w:val="24"/>
                  <w:szCs w:val="24"/>
                </w:rPr>
                <w:t>may contain multiple grammatical and spelling errors.</w:t>
              </w:r>
            </w:ins>
          </w:p>
        </w:tc>
      </w:tr>
      <w:tr w:rsidR="007C379A" w:rsidRPr="000E7B59" w14:paraId="117B6B38" w14:textId="77777777" w:rsidTr="006D3346">
        <w:trPr>
          <w:ins w:id="346" w:author="Theresa Beeckman" w:date="2023-10-12T11:20:00Z"/>
        </w:trPr>
        <w:tc>
          <w:tcPr>
            <w:tcW w:w="2657" w:type="dxa"/>
          </w:tcPr>
          <w:p w14:paraId="0A13398E" w14:textId="77777777" w:rsidR="007C379A" w:rsidRPr="000E7B59" w:rsidRDefault="007C379A" w:rsidP="006D3346">
            <w:pPr>
              <w:jc w:val="center"/>
              <w:rPr>
                <w:ins w:id="347" w:author="Theresa Beeckman" w:date="2023-10-12T11:20:00Z"/>
                <w:rFonts w:ascii="Times New Roman" w:hAnsi="Times New Roman" w:cs="Times New Roman"/>
                <w:color w:val="000000"/>
                <w:sz w:val="24"/>
                <w:szCs w:val="24"/>
              </w:rPr>
            </w:pPr>
            <w:ins w:id="348" w:author="Theresa Beeckman" w:date="2023-10-12T11:20:00Z">
              <w:r w:rsidRPr="000E7B59">
                <w:rPr>
                  <w:rFonts w:ascii="Times New Roman" w:hAnsi="Times New Roman" w:cs="Times New Roman"/>
                  <w:color w:val="000000"/>
                  <w:sz w:val="24"/>
                  <w:szCs w:val="24"/>
                </w:rPr>
                <w:t>Below Expectations</w:t>
              </w:r>
            </w:ins>
          </w:p>
          <w:p w14:paraId="1E93AC8B" w14:textId="727F650E" w:rsidR="007C379A" w:rsidRPr="000E7B59" w:rsidRDefault="007C379A" w:rsidP="006D3346">
            <w:pPr>
              <w:jc w:val="center"/>
              <w:rPr>
                <w:ins w:id="349" w:author="Theresa Beeckman" w:date="2023-10-12T11:20:00Z"/>
                <w:rFonts w:ascii="Times New Roman" w:hAnsi="Times New Roman" w:cs="Times New Roman"/>
                <w:color w:val="000000"/>
                <w:sz w:val="24"/>
                <w:szCs w:val="24"/>
              </w:rPr>
            </w:pPr>
            <w:ins w:id="350" w:author="Theresa Beeckman" w:date="2023-10-12T11:20:00Z">
              <w:r>
                <w:rPr>
                  <w:rFonts w:ascii="Times New Roman" w:hAnsi="Times New Roman" w:cs="Times New Roman"/>
                  <w:color w:val="000000"/>
                  <w:sz w:val="24"/>
                  <w:szCs w:val="24"/>
                </w:rPr>
                <w:t>1-</w:t>
              </w:r>
            </w:ins>
            <w:ins w:id="351" w:author="Theresa Beeckman" w:date="2023-10-12T11:42:00Z">
              <w:r w:rsidR="007C7D4C">
                <w:rPr>
                  <w:rFonts w:ascii="Times New Roman" w:hAnsi="Times New Roman" w:cs="Times New Roman"/>
                  <w:color w:val="000000"/>
                  <w:sz w:val="24"/>
                  <w:szCs w:val="24"/>
                </w:rPr>
                <w:t>75</w:t>
              </w:r>
            </w:ins>
          </w:p>
        </w:tc>
        <w:tc>
          <w:tcPr>
            <w:tcW w:w="7413" w:type="dxa"/>
          </w:tcPr>
          <w:p w14:paraId="224F0D91" w14:textId="77777777" w:rsidR="007C379A" w:rsidRPr="000E7B59" w:rsidRDefault="007C379A" w:rsidP="006D3346">
            <w:pPr>
              <w:rPr>
                <w:ins w:id="352" w:author="Theresa Beeckman" w:date="2023-10-12T11:20:00Z"/>
                <w:rFonts w:ascii="Times New Roman" w:hAnsi="Times New Roman" w:cs="Times New Roman"/>
                <w:color w:val="000000"/>
                <w:sz w:val="24"/>
                <w:szCs w:val="24"/>
              </w:rPr>
            </w:pPr>
            <w:ins w:id="353" w:author="Theresa Beeckman" w:date="2023-10-12T11:20:00Z">
              <w:r w:rsidRPr="000E7B59">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 xml:space="preserve"> Final project draft</w:t>
              </w:r>
              <w:r w:rsidRPr="000E7B59">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does not contain any of the main components of team culture as presented in the course.</w:t>
              </w:r>
            </w:ins>
          </w:p>
          <w:p w14:paraId="4DC82893" w14:textId="77777777" w:rsidR="007C379A" w:rsidRDefault="007C379A" w:rsidP="006D3346">
            <w:pPr>
              <w:rPr>
                <w:ins w:id="354" w:author="Theresa Beeckman" w:date="2023-10-12T11:36:00Z"/>
                <w:rFonts w:ascii="Times New Roman" w:hAnsi="Times New Roman" w:cs="Times New Roman"/>
                <w:color w:val="000000"/>
                <w:sz w:val="24"/>
                <w:szCs w:val="24"/>
              </w:rPr>
            </w:pPr>
            <w:ins w:id="355" w:author="Theresa Beeckman" w:date="2023-10-12T11:20:00Z">
              <w:r w:rsidRPr="000E7B59">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Final project draft does not connect team culture with a portable mental model to hold their team culture ideas</w:t>
              </w:r>
              <w:r w:rsidRPr="000E7B59">
                <w:rPr>
                  <w:rFonts w:ascii="Times New Roman" w:hAnsi="Times New Roman" w:cs="Times New Roman"/>
                  <w:color w:val="000000"/>
                  <w:sz w:val="24"/>
                  <w:szCs w:val="24"/>
                </w:rPr>
                <w:t>.</w:t>
              </w:r>
            </w:ins>
          </w:p>
          <w:p w14:paraId="61B643CB" w14:textId="133E28D3" w:rsidR="007673DA" w:rsidRPr="000E7B59" w:rsidRDefault="007673DA" w:rsidP="006D3346">
            <w:pPr>
              <w:rPr>
                <w:ins w:id="356" w:author="Theresa Beeckman" w:date="2023-10-12T11:20:00Z"/>
                <w:rFonts w:ascii="Times New Roman" w:hAnsi="Times New Roman" w:cs="Times New Roman"/>
                <w:color w:val="000000"/>
                <w:sz w:val="24"/>
                <w:szCs w:val="24"/>
              </w:rPr>
            </w:pPr>
            <w:ins w:id="357" w:author="Theresa Beeckman" w:date="2023-10-12T11:36:00Z">
              <w:r w:rsidRPr="000E7B59">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Final project is not accompanied by a video of student presenting their culture.</w:t>
              </w:r>
            </w:ins>
          </w:p>
          <w:p w14:paraId="12C97263" w14:textId="58369670" w:rsidR="007C379A" w:rsidRPr="000E7B59" w:rsidRDefault="007C379A" w:rsidP="006D3346">
            <w:pPr>
              <w:rPr>
                <w:ins w:id="358" w:author="Theresa Beeckman" w:date="2023-10-12T11:20:00Z"/>
                <w:rFonts w:ascii="Times New Roman" w:hAnsi="Times New Roman" w:cs="Times New Roman"/>
                <w:color w:val="000000"/>
                <w:sz w:val="24"/>
                <w:szCs w:val="24"/>
              </w:rPr>
            </w:pPr>
            <w:ins w:id="359" w:author="Theresa Beeckman" w:date="2023-10-12T11:20:00Z">
              <w:r w:rsidRPr="000E7B59">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 xml:space="preserve">Portfolio is unorganized and </w:t>
              </w:r>
            </w:ins>
            <w:ins w:id="360" w:author="Theresa Beeckman" w:date="2023-10-12T11:37:00Z">
              <w:r w:rsidR="007673DA">
                <w:rPr>
                  <w:rFonts w:ascii="Times New Roman" w:hAnsi="Times New Roman" w:cs="Times New Roman"/>
                  <w:color w:val="000000"/>
                  <w:sz w:val="24"/>
                  <w:szCs w:val="24"/>
                </w:rPr>
                <w:t xml:space="preserve">is </w:t>
              </w:r>
            </w:ins>
            <w:ins w:id="361" w:author="Theresa Beeckman" w:date="2023-10-12T11:20:00Z">
              <w:r>
                <w:rPr>
                  <w:rFonts w:ascii="Times New Roman" w:hAnsi="Times New Roman" w:cs="Times New Roman"/>
                  <w:color w:val="000000"/>
                  <w:sz w:val="24"/>
                  <w:szCs w:val="24"/>
                </w:rPr>
                <w:t>not</w:t>
              </w:r>
            </w:ins>
            <w:ins w:id="362" w:author="Theresa Beeckman" w:date="2023-10-12T11:37:00Z">
              <w:r w:rsidR="007673DA">
                <w:rPr>
                  <w:rFonts w:ascii="Times New Roman" w:hAnsi="Times New Roman" w:cs="Times New Roman"/>
                  <w:color w:val="000000"/>
                  <w:sz w:val="24"/>
                  <w:szCs w:val="24"/>
                </w:rPr>
                <w:t xml:space="preserve"> </w:t>
              </w:r>
            </w:ins>
            <w:ins w:id="363" w:author="Theresa Beeckman" w:date="2023-10-12T11:20:00Z">
              <w:r>
                <w:rPr>
                  <w:rFonts w:ascii="Times New Roman" w:hAnsi="Times New Roman" w:cs="Times New Roman"/>
                  <w:color w:val="000000"/>
                  <w:sz w:val="24"/>
                  <w:szCs w:val="24"/>
                </w:rPr>
                <w:t>visually appealing</w:t>
              </w:r>
              <w:r w:rsidRPr="000E7B59">
                <w:rPr>
                  <w:rFonts w:ascii="Times New Roman" w:hAnsi="Times New Roman" w:cs="Times New Roman"/>
                  <w:color w:val="000000"/>
                  <w:sz w:val="24"/>
                  <w:szCs w:val="24"/>
                </w:rPr>
                <w:t>.</w:t>
              </w:r>
            </w:ins>
          </w:p>
          <w:p w14:paraId="5535F16B" w14:textId="77777777" w:rsidR="007C379A" w:rsidRPr="000E7B59" w:rsidRDefault="007C379A" w:rsidP="006D3346">
            <w:pPr>
              <w:rPr>
                <w:ins w:id="364" w:author="Theresa Beeckman" w:date="2023-10-12T11:20:00Z"/>
                <w:rFonts w:ascii="Times New Roman" w:hAnsi="Times New Roman" w:cs="Times New Roman"/>
                <w:color w:val="000000"/>
                <w:sz w:val="24"/>
                <w:szCs w:val="24"/>
              </w:rPr>
            </w:pPr>
            <w:ins w:id="365" w:author="Theresa Beeckman" w:date="2023-10-12T11:20:00Z">
              <w:r w:rsidRPr="000E7B59">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 xml:space="preserve">Final project draft </w:t>
              </w:r>
              <w:r w:rsidRPr="000E7B59">
                <w:rPr>
                  <w:rFonts w:ascii="Times New Roman" w:hAnsi="Times New Roman" w:cs="Times New Roman"/>
                  <w:color w:val="000000"/>
                  <w:sz w:val="24"/>
                  <w:szCs w:val="24"/>
                </w:rPr>
                <w:t>contain</w:t>
              </w:r>
              <w:r>
                <w:rPr>
                  <w:rFonts w:ascii="Times New Roman" w:hAnsi="Times New Roman" w:cs="Times New Roman"/>
                  <w:color w:val="000000"/>
                  <w:sz w:val="24"/>
                  <w:szCs w:val="24"/>
                </w:rPr>
                <w:t>s</w:t>
              </w:r>
              <w:r w:rsidRPr="000E7B59">
                <w:rPr>
                  <w:rFonts w:ascii="Times New Roman" w:hAnsi="Times New Roman" w:cs="Times New Roman"/>
                  <w:color w:val="000000"/>
                  <w:sz w:val="24"/>
                  <w:szCs w:val="24"/>
                </w:rPr>
                <w:t xml:space="preserve"> incomplete sentences and/or may not adhere to Standard English and grammar.</w:t>
              </w:r>
            </w:ins>
          </w:p>
        </w:tc>
      </w:tr>
    </w:tbl>
    <w:p w14:paraId="20E9E086" w14:textId="77777777" w:rsidR="007C379A" w:rsidRPr="008837CE" w:rsidRDefault="007C379A" w:rsidP="00EF6650">
      <w:pPr>
        <w:rPr>
          <w:rFonts w:ascii="Times New Roman" w:hAnsi="Times New Roman" w:cs="Times New Roman"/>
          <w:i/>
          <w:iCs/>
          <w:sz w:val="24"/>
          <w:szCs w:val="24"/>
        </w:rPr>
      </w:pPr>
    </w:p>
    <w:p w14:paraId="77EE2D58" w14:textId="77777777" w:rsidR="00EF6650" w:rsidRPr="00F33F0E" w:rsidRDefault="00EF6650" w:rsidP="00480213">
      <w:pPr>
        <w:numPr>
          <w:ilvl w:val="0"/>
          <w:numId w:val="15"/>
        </w:numPr>
        <w:spacing w:after="0" w:line="240" w:lineRule="auto"/>
        <w:rPr>
          <w:rFonts w:ascii="Times New Roman" w:hAnsi="Times New Roman" w:cs="Times New Roman"/>
          <w:sz w:val="24"/>
          <w:szCs w:val="24"/>
        </w:rPr>
      </w:pPr>
      <w:r w:rsidRPr="00F33F0E">
        <w:rPr>
          <w:rFonts w:ascii="Times New Roman" w:hAnsi="Times New Roman" w:cs="Times New Roman"/>
          <w:sz w:val="24"/>
          <w:szCs w:val="24"/>
        </w:rPr>
        <w:t>Fire up the hot prong of human connection?</w:t>
      </w:r>
    </w:p>
    <w:p w14:paraId="074E80DC" w14:textId="77777777" w:rsidR="00EF6650" w:rsidRPr="00F33F0E" w:rsidRDefault="00EF6650" w:rsidP="00480213">
      <w:pPr>
        <w:numPr>
          <w:ilvl w:val="1"/>
          <w:numId w:val="15"/>
        </w:numPr>
        <w:spacing w:after="0" w:line="240" w:lineRule="auto"/>
        <w:rPr>
          <w:rFonts w:ascii="Times New Roman" w:hAnsi="Times New Roman" w:cs="Times New Roman"/>
          <w:sz w:val="24"/>
          <w:szCs w:val="24"/>
        </w:rPr>
      </w:pPr>
      <w:r w:rsidRPr="00F33F0E">
        <w:rPr>
          <w:rFonts w:ascii="Times New Roman" w:hAnsi="Times New Roman" w:cs="Times New Roman"/>
          <w:sz w:val="24"/>
          <w:szCs w:val="24"/>
        </w:rPr>
        <w:t>What type of language or system will you use to build and talk about?</w:t>
      </w:r>
    </w:p>
    <w:p w14:paraId="69B21D02" w14:textId="77777777" w:rsidR="00EF6650" w:rsidRPr="00F33F0E" w:rsidRDefault="00EF6650" w:rsidP="00480213">
      <w:pPr>
        <w:numPr>
          <w:ilvl w:val="2"/>
          <w:numId w:val="15"/>
        </w:numPr>
        <w:spacing w:after="0" w:line="240" w:lineRule="auto"/>
        <w:rPr>
          <w:rFonts w:ascii="Times New Roman" w:hAnsi="Times New Roman" w:cs="Times New Roman"/>
          <w:sz w:val="24"/>
          <w:szCs w:val="24"/>
        </w:rPr>
      </w:pPr>
      <w:r w:rsidRPr="00F33F0E">
        <w:rPr>
          <w:rFonts w:ascii="Times New Roman" w:hAnsi="Times New Roman" w:cs="Times New Roman"/>
          <w:sz w:val="24"/>
          <w:szCs w:val="24"/>
        </w:rPr>
        <w:t>Trust</w:t>
      </w:r>
    </w:p>
    <w:p w14:paraId="710FD28E" w14:textId="77777777" w:rsidR="00EF6650" w:rsidRPr="00F33F0E" w:rsidRDefault="00EF6650" w:rsidP="00480213">
      <w:pPr>
        <w:numPr>
          <w:ilvl w:val="2"/>
          <w:numId w:val="15"/>
        </w:numPr>
        <w:spacing w:after="0" w:line="240" w:lineRule="auto"/>
        <w:rPr>
          <w:rFonts w:ascii="Times New Roman" w:hAnsi="Times New Roman" w:cs="Times New Roman"/>
          <w:sz w:val="24"/>
          <w:szCs w:val="24"/>
        </w:rPr>
      </w:pPr>
      <w:r w:rsidRPr="00F33F0E">
        <w:rPr>
          <w:rFonts w:ascii="Times New Roman" w:hAnsi="Times New Roman" w:cs="Times New Roman"/>
          <w:sz w:val="24"/>
          <w:szCs w:val="24"/>
        </w:rPr>
        <w:t>Conflict Resolution</w:t>
      </w:r>
    </w:p>
    <w:p w14:paraId="070D82F5" w14:textId="77777777" w:rsidR="00EF6650" w:rsidRPr="00F33F0E" w:rsidRDefault="00EF6650" w:rsidP="00480213">
      <w:pPr>
        <w:numPr>
          <w:ilvl w:val="2"/>
          <w:numId w:val="15"/>
        </w:numPr>
        <w:spacing w:after="0" w:line="240" w:lineRule="auto"/>
        <w:rPr>
          <w:rFonts w:ascii="Times New Roman" w:hAnsi="Times New Roman" w:cs="Times New Roman"/>
          <w:sz w:val="24"/>
          <w:szCs w:val="24"/>
        </w:rPr>
      </w:pPr>
      <w:r w:rsidRPr="00F33F0E">
        <w:rPr>
          <w:rFonts w:ascii="Times New Roman" w:hAnsi="Times New Roman" w:cs="Times New Roman"/>
          <w:sz w:val="24"/>
          <w:szCs w:val="24"/>
        </w:rPr>
        <w:t>Emotional Intelligence</w:t>
      </w:r>
    </w:p>
    <w:p w14:paraId="2C659DBD" w14:textId="77777777" w:rsidR="00EF6650" w:rsidRPr="00F33F0E" w:rsidRDefault="00EF6650" w:rsidP="00480213">
      <w:pPr>
        <w:numPr>
          <w:ilvl w:val="1"/>
          <w:numId w:val="15"/>
        </w:numPr>
        <w:spacing w:after="0" w:line="240" w:lineRule="auto"/>
        <w:rPr>
          <w:rFonts w:ascii="Times New Roman" w:hAnsi="Times New Roman" w:cs="Times New Roman"/>
          <w:sz w:val="24"/>
          <w:szCs w:val="24"/>
        </w:rPr>
      </w:pPr>
      <w:r w:rsidRPr="00F33F0E">
        <w:rPr>
          <w:rFonts w:ascii="Times New Roman" w:hAnsi="Times New Roman" w:cs="Times New Roman"/>
          <w:sz w:val="24"/>
          <w:szCs w:val="24"/>
        </w:rPr>
        <w:t>How will you build and evaluate psychological safety?</w:t>
      </w:r>
    </w:p>
    <w:p w14:paraId="51611FFE" w14:textId="77777777" w:rsidR="00EF6650" w:rsidRPr="00F33F0E" w:rsidRDefault="00EF6650" w:rsidP="00480213">
      <w:pPr>
        <w:numPr>
          <w:ilvl w:val="1"/>
          <w:numId w:val="15"/>
        </w:numPr>
        <w:spacing w:after="0" w:line="240" w:lineRule="auto"/>
        <w:rPr>
          <w:rFonts w:ascii="Times New Roman" w:hAnsi="Times New Roman" w:cs="Times New Roman"/>
          <w:sz w:val="24"/>
          <w:szCs w:val="24"/>
        </w:rPr>
      </w:pPr>
      <w:r w:rsidRPr="00F33F0E">
        <w:rPr>
          <w:rFonts w:ascii="Times New Roman" w:hAnsi="Times New Roman" w:cs="Times New Roman"/>
          <w:sz w:val="24"/>
          <w:szCs w:val="24"/>
        </w:rPr>
        <w:lastRenderedPageBreak/>
        <w:t>What types of things will you include in your environment to ensure high levels of collisions?</w:t>
      </w:r>
    </w:p>
    <w:p w14:paraId="1615464B" w14:textId="77777777" w:rsidR="00EF6650" w:rsidRPr="00F33F0E" w:rsidRDefault="00EF6650" w:rsidP="00480213">
      <w:pPr>
        <w:numPr>
          <w:ilvl w:val="0"/>
          <w:numId w:val="15"/>
        </w:numPr>
        <w:spacing w:after="0" w:line="240" w:lineRule="auto"/>
        <w:rPr>
          <w:rFonts w:ascii="Times New Roman" w:hAnsi="Times New Roman" w:cs="Times New Roman"/>
          <w:sz w:val="24"/>
          <w:szCs w:val="24"/>
        </w:rPr>
      </w:pPr>
      <w:r w:rsidRPr="00F33F0E">
        <w:rPr>
          <w:rFonts w:ascii="Times New Roman" w:hAnsi="Times New Roman" w:cs="Times New Roman"/>
          <w:sz w:val="24"/>
          <w:szCs w:val="24"/>
        </w:rPr>
        <w:t>Connect your people to your team’s purpose of vision?</w:t>
      </w:r>
    </w:p>
    <w:p w14:paraId="493657C1" w14:textId="77777777" w:rsidR="00EF6650" w:rsidRPr="00F33F0E" w:rsidRDefault="00EF6650" w:rsidP="00480213">
      <w:pPr>
        <w:numPr>
          <w:ilvl w:val="1"/>
          <w:numId w:val="15"/>
        </w:numPr>
        <w:spacing w:after="0" w:line="240" w:lineRule="auto"/>
        <w:rPr>
          <w:rFonts w:ascii="Times New Roman" w:hAnsi="Times New Roman" w:cs="Times New Roman"/>
          <w:sz w:val="24"/>
          <w:szCs w:val="24"/>
        </w:rPr>
      </w:pPr>
      <w:r w:rsidRPr="00F33F0E">
        <w:rPr>
          <w:rFonts w:ascii="Times New Roman" w:hAnsi="Times New Roman" w:cs="Times New Roman"/>
          <w:sz w:val="24"/>
          <w:szCs w:val="24"/>
        </w:rPr>
        <w:t>In this vision section, you need to lay out what your vision would be for your team.</w:t>
      </w:r>
    </w:p>
    <w:p w14:paraId="44D15CE8" w14:textId="77777777" w:rsidR="00EF6650" w:rsidRPr="00F33F0E" w:rsidRDefault="00EF6650" w:rsidP="00480213">
      <w:pPr>
        <w:numPr>
          <w:ilvl w:val="0"/>
          <w:numId w:val="15"/>
        </w:numPr>
        <w:spacing w:after="0" w:line="240" w:lineRule="auto"/>
        <w:rPr>
          <w:rFonts w:ascii="Times New Roman" w:hAnsi="Times New Roman" w:cs="Times New Roman"/>
          <w:sz w:val="24"/>
          <w:szCs w:val="24"/>
        </w:rPr>
      </w:pPr>
      <w:r w:rsidRPr="00F33F0E">
        <w:rPr>
          <w:rFonts w:ascii="Times New Roman" w:hAnsi="Times New Roman" w:cs="Times New Roman"/>
          <w:sz w:val="24"/>
          <w:szCs w:val="24"/>
        </w:rPr>
        <w:t>How will you account for the neutral prong – standards of behavior?</w:t>
      </w:r>
    </w:p>
    <w:p w14:paraId="2EE6094C" w14:textId="77777777" w:rsidR="00EF6650" w:rsidRPr="00F33F0E" w:rsidRDefault="00EF6650" w:rsidP="00480213">
      <w:pPr>
        <w:numPr>
          <w:ilvl w:val="0"/>
          <w:numId w:val="15"/>
        </w:numPr>
        <w:spacing w:after="0" w:line="240" w:lineRule="auto"/>
        <w:rPr>
          <w:rFonts w:ascii="Times New Roman" w:hAnsi="Times New Roman" w:cs="Times New Roman"/>
          <w:sz w:val="24"/>
          <w:szCs w:val="24"/>
        </w:rPr>
      </w:pPr>
      <w:r w:rsidRPr="00F33F0E">
        <w:rPr>
          <w:rFonts w:ascii="Times New Roman" w:hAnsi="Times New Roman" w:cs="Times New Roman"/>
          <w:sz w:val="24"/>
          <w:szCs w:val="24"/>
        </w:rPr>
        <w:t>How will you build good cultural habits and end culturally toxic habits?</w:t>
      </w:r>
    </w:p>
    <w:p w14:paraId="6905D56A" w14:textId="305FE6AC" w:rsidR="00EF6650" w:rsidRPr="008837CE" w:rsidRDefault="00EF6650" w:rsidP="00480213">
      <w:pPr>
        <w:numPr>
          <w:ilvl w:val="0"/>
          <w:numId w:val="15"/>
        </w:numPr>
        <w:spacing w:after="0" w:line="240" w:lineRule="auto"/>
        <w:rPr>
          <w:rFonts w:ascii="Times New Roman" w:hAnsi="Times New Roman" w:cs="Times New Roman"/>
          <w:sz w:val="24"/>
          <w:szCs w:val="24"/>
        </w:rPr>
      </w:pPr>
      <w:r w:rsidRPr="00F33F0E">
        <w:rPr>
          <w:rFonts w:ascii="Times New Roman" w:hAnsi="Times New Roman" w:cs="Times New Roman"/>
          <w:sz w:val="24"/>
          <w:szCs w:val="24"/>
        </w:rPr>
        <w:t>What systems will you put in place to ensure a fully closed feedback loop so your culture can evolve?</w:t>
      </w:r>
    </w:p>
    <w:p w14:paraId="1FD933FA" w14:textId="37B08CB8" w:rsidR="00EF6650" w:rsidRPr="00F33F0E" w:rsidRDefault="008837CE" w:rsidP="00480213">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The p</w:t>
      </w:r>
      <w:r w:rsidR="00EF6650" w:rsidRPr="00F33F0E">
        <w:rPr>
          <w:rFonts w:ascii="Times New Roman" w:hAnsi="Times New Roman" w:cs="Times New Roman"/>
          <w:sz w:val="24"/>
          <w:szCs w:val="24"/>
        </w:rPr>
        <w:t>resentation must account for all areas of the plug and subgroups listed above – this portfolio must be both submitted in document form, and you must walk through it explaining each section in a submitted video.</w:t>
      </w:r>
    </w:p>
    <w:p w14:paraId="6AABC9F2" w14:textId="680A595C" w:rsidR="00EF6650" w:rsidRPr="00F33F0E" w:rsidRDefault="008837CE" w:rsidP="00480213">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The p</w:t>
      </w:r>
      <w:r w:rsidR="00EF6650" w:rsidRPr="00F33F0E">
        <w:rPr>
          <w:rFonts w:ascii="Times New Roman" w:hAnsi="Times New Roman" w:cs="Times New Roman"/>
          <w:sz w:val="24"/>
          <w:szCs w:val="24"/>
        </w:rPr>
        <w:t xml:space="preserve">resentation and presenter must look and </w:t>
      </w:r>
      <w:r>
        <w:rPr>
          <w:rFonts w:ascii="Times New Roman" w:hAnsi="Times New Roman" w:cs="Times New Roman"/>
          <w:sz w:val="24"/>
          <w:szCs w:val="24"/>
        </w:rPr>
        <w:t>sound</w:t>
      </w:r>
      <w:r w:rsidR="00EF6650" w:rsidRPr="00F33F0E">
        <w:rPr>
          <w:rFonts w:ascii="Times New Roman" w:hAnsi="Times New Roman" w:cs="Times New Roman"/>
          <w:sz w:val="24"/>
          <w:szCs w:val="24"/>
        </w:rPr>
        <w:t xml:space="preserve"> professional. </w:t>
      </w:r>
    </w:p>
    <w:p w14:paraId="5B6F37BB" w14:textId="20E81C79" w:rsidR="00EF6650" w:rsidRPr="00F33F0E" w:rsidRDefault="008837CE" w:rsidP="00480213">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Being c</w:t>
      </w:r>
      <w:r w:rsidRPr="00F33F0E">
        <w:rPr>
          <w:rFonts w:ascii="Times New Roman" w:hAnsi="Times New Roman" w:cs="Times New Roman"/>
          <w:sz w:val="24"/>
          <w:szCs w:val="24"/>
        </w:rPr>
        <w:t>reative</w:t>
      </w:r>
      <w:r w:rsidR="00EF6650" w:rsidRPr="00F33F0E">
        <w:rPr>
          <w:rFonts w:ascii="Times New Roman" w:hAnsi="Times New Roman" w:cs="Times New Roman"/>
          <w:sz w:val="24"/>
          <w:szCs w:val="24"/>
        </w:rPr>
        <w:t xml:space="preserve"> is a high value in grading.</w:t>
      </w:r>
    </w:p>
    <w:p w14:paraId="54B9F393" w14:textId="7B0B60D1" w:rsidR="00EF6650" w:rsidRPr="00F33F0E" w:rsidRDefault="008837CE" w:rsidP="00480213">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EF6650" w:rsidRPr="00F33F0E">
        <w:rPr>
          <w:rFonts w:ascii="Times New Roman" w:hAnsi="Times New Roman" w:cs="Times New Roman"/>
          <w:sz w:val="24"/>
          <w:szCs w:val="24"/>
        </w:rPr>
        <w:t>pproach th</w:t>
      </w:r>
      <w:r>
        <w:rPr>
          <w:rFonts w:ascii="Times New Roman" w:hAnsi="Times New Roman" w:cs="Times New Roman"/>
          <w:sz w:val="24"/>
          <w:szCs w:val="24"/>
        </w:rPr>
        <w:t>e presentation</w:t>
      </w:r>
      <w:r w:rsidR="00EF6650" w:rsidRPr="00F33F0E">
        <w:rPr>
          <w:rFonts w:ascii="Times New Roman" w:hAnsi="Times New Roman" w:cs="Times New Roman"/>
          <w:sz w:val="24"/>
          <w:szCs w:val="24"/>
        </w:rPr>
        <w:t xml:space="preserve"> as if it is the actual start of your team culture plan for all teams you will lead moving forward.</w:t>
      </w:r>
    </w:p>
    <w:p w14:paraId="7CC224CB" w14:textId="77777777" w:rsidR="00EF6650" w:rsidRPr="00F33F0E" w:rsidRDefault="00EF6650" w:rsidP="00EF6650">
      <w:pPr>
        <w:rPr>
          <w:rFonts w:ascii="Times New Roman" w:hAnsi="Times New Roman" w:cs="Times New Roman"/>
          <w:sz w:val="24"/>
          <w:szCs w:val="24"/>
        </w:rPr>
      </w:pPr>
    </w:p>
    <w:p w14:paraId="623ACA34" w14:textId="77777777" w:rsidR="002003C8" w:rsidRPr="00B52316" w:rsidRDefault="002003C8" w:rsidP="002003C8">
      <w:pPr>
        <w:pStyle w:val="Heading3"/>
        <w:rPr>
          <w:rFonts w:ascii="Times New Roman" w:hAnsi="Times New Roman" w:cs="Times New Roman"/>
        </w:rPr>
      </w:pPr>
      <w:r w:rsidRPr="00460A65">
        <w:rPr>
          <w:rFonts w:ascii="Times New Roman" w:hAnsi="Times New Roman" w:cs="Times New Roman"/>
        </w:rPr>
        <w:t>GRADING SCALE</w:t>
      </w:r>
    </w:p>
    <w:p w14:paraId="6CAE7CDB" w14:textId="4CD8CCE8" w:rsidR="005527F8" w:rsidRPr="00303FCD" w:rsidRDefault="002003C8" w:rsidP="00480213">
      <w:pPr>
        <w:numPr>
          <w:ilvl w:val="0"/>
          <w:numId w:val="22"/>
        </w:numPr>
        <w:shd w:val="clear" w:color="auto" w:fill="FFFFFF"/>
        <w:spacing w:after="0" w:line="240" w:lineRule="auto"/>
        <w:ind w:left="1170"/>
        <w:textAlignment w:val="baseline"/>
        <w:rPr>
          <w:rStyle w:val="ItemDescription"/>
          <w:rFonts w:ascii="Segoe UI" w:eastAsia="Times New Roman" w:hAnsi="Segoe UI" w:cs="Segoe UI"/>
          <w:b/>
          <w:bCs/>
          <w:i w:val="0"/>
          <w:color w:val="0070C0"/>
          <w:sz w:val="21"/>
          <w:szCs w:val="21"/>
        </w:rPr>
      </w:pPr>
      <w:r>
        <w:rPr>
          <w:rFonts w:ascii="Times New Roman" w:hAnsi="Times New Roman" w:cs="Times New Roman"/>
        </w:rPr>
        <w:t xml:space="preserve">Grades will be posted in the CANVAS gradebook. </w:t>
      </w:r>
      <w:r w:rsidRPr="007E670E">
        <w:rPr>
          <w:rFonts w:ascii="Times New Roman" w:hAnsi="Times New Roman" w:cs="Times New Roman"/>
        </w:rPr>
        <w:t xml:space="preserve">Grades are dependent on the student’s performance measured </w:t>
      </w:r>
      <w:r>
        <w:rPr>
          <w:rFonts w:ascii="Times New Roman" w:hAnsi="Times New Roman" w:cs="Times New Roman"/>
        </w:rPr>
        <w:t>by</w:t>
      </w:r>
      <w:r w:rsidRPr="007E670E">
        <w:rPr>
          <w:rFonts w:ascii="Times New Roman" w:hAnsi="Times New Roman" w:cs="Times New Roman"/>
        </w:rPr>
        <w:t xml:space="preserve"> a</w:t>
      </w:r>
      <w:r>
        <w:rPr>
          <w:rFonts w:ascii="Times New Roman" w:hAnsi="Times New Roman" w:cs="Times New Roman"/>
        </w:rPr>
        <w:t>ssignments, discussion boards, quizzes</w:t>
      </w:r>
      <w:r w:rsidR="00DC4C6C">
        <w:rPr>
          <w:rFonts w:ascii="Times New Roman" w:hAnsi="Times New Roman" w:cs="Times New Roman"/>
        </w:rPr>
        <w:t>, etc</w:t>
      </w:r>
      <w:r>
        <w:rPr>
          <w:rFonts w:ascii="Times New Roman" w:hAnsi="Times New Roman" w:cs="Times New Roman"/>
        </w:rPr>
        <w:t xml:space="preserve">. </w:t>
      </w:r>
      <w:r w:rsidRPr="007E670E">
        <w:rPr>
          <w:rFonts w:ascii="Times New Roman" w:hAnsi="Times New Roman" w:cs="Times New Roman"/>
        </w:rPr>
        <w:t xml:space="preserve">Final grades are based on the accumulation of points the student earns throughout the semester. Total points are converted to letter grades </w:t>
      </w:r>
      <w:r>
        <w:rPr>
          <w:rFonts w:ascii="Times New Roman" w:hAnsi="Times New Roman" w:cs="Times New Roman"/>
        </w:rPr>
        <w:t>using the grading scale below</w:t>
      </w:r>
      <w:r w:rsidRPr="007E670E">
        <w:rPr>
          <w:rFonts w:ascii="Times New Roman" w:hAnsi="Times New Roman" w:cs="Times New Roman"/>
        </w:rPr>
        <w:t xml:space="preserve">. </w:t>
      </w:r>
      <w:r w:rsidRPr="00B52316">
        <w:rPr>
          <w:rStyle w:val="ItemDescription"/>
          <w:rFonts w:ascii="Times New Roman" w:hAnsi="Times New Roman" w:cs="Times New Roman"/>
          <w:i w:val="0"/>
        </w:rPr>
        <w:t xml:space="preserve">More detailed information regarding current UF grading policies can be found here: </w:t>
      </w:r>
      <w:hyperlink r:id="rId29" w:history="1">
        <w:r w:rsidR="00303FCD" w:rsidRPr="00A4473D">
          <w:rPr>
            <w:rStyle w:val="Hyperlink"/>
            <w:rFonts w:ascii="Times New Roman" w:eastAsia="Calibri" w:hAnsi="Times New Roman" w:cs="Times New Roman"/>
            <w:sz w:val="24"/>
          </w:rPr>
          <w:t>https://catalog.ufl.edu/UGRD/academic-regulations/grades-grading-policies/</w:t>
        </w:r>
      </w:hyperlink>
      <w:r w:rsidR="00303FCD">
        <w:rPr>
          <w:rStyle w:val="ItemDescription"/>
          <w:rFonts w:ascii="Times New Roman" w:hAnsi="Times New Roman" w:cs="Times New Roman"/>
          <w:i w:val="0"/>
        </w:rPr>
        <w:t>.</w:t>
      </w:r>
    </w:p>
    <w:p w14:paraId="7AB72FE5" w14:textId="77777777" w:rsidR="005527F8" w:rsidRPr="005527F8" w:rsidRDefault="005527F8" w:rsidP="00303FCD">
      <w:pPr>
        <w:pStyle w:val="Heading3"/>
        <w:rPr>
          <w:rFonts w:ascii="Times New Roman" w:eastAsia="Calibri" w:hAnsi="Times New Roman" w:cs="Times New Roman"/>
        </w:rPr>
      </w:pPr>
    </w:p>
    <w:tbl>
      <w:tblPr>
        <w:tblW w:w="8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5"/>
        <w:gridCol w:w="3910"/>
        <w:gridCol w:w="2760"/>
      </w:tblGrid>
      <w:tr w:rsidR="002B6E28" w:rsidRPr="00460A65" w14:paraId="32B402A6" w14:textId="77777777" w:rsidTr="002B6E28">
        <w:trPr>
          <w:jc w:val="center"/>
        </w:trPr>
        <w:tc>
          <w:tcPr>
            <w:tcW w:w="2065" w:type="dxa"/>
            <w:vAlign w:val="center"/>
          </w:tcPr>
          <w:p w14:paraId="18053908" w14:textId="77777777" w:rsidR="002B6E28" w:rsidRPr="00C855FA" w:rsidRDefault="002B6E28" w:rsidP="004E50EA">
            <w:pPr>
              <w:jc w:val="center"/>
              <w:rPr>
                <w:rFonts w:ascii="Times New Roman" w:hAnsi="Times New Roman" w:cs="Times New Roman"/>
                <w:sz w:val="24"/>
                <w:szCs w:val="24"/>
              </w:rPr>
            </w:pPr>
            <w:r w:rsidRPr="00C855FA">
              <w:rPr>
                <w:rFonts w:ascii="Times New Roman" w:hAnsi="Times New Roman" w:cs="Times New Roman"/>
                <w:sz w:val="24"/>
                <w:szCs w:val="24"/>
              </w:rPr>
              <w:t>Letter Grade</w:t>
            </w:r>
          </w:p>
        </w:tc>
        <w:tc>
          <w:tcPr>
            <w:tcW w:w="3910" w:type="dxa"/>
            <w:vAlign w:val="center"/>
          </w:tcPr>
          <w:p w14:paraId="1B69B9A8" w14:textId="77777777" w:rsidR="002B6E28" w:rsidRPr="00C855FA" w:rsidRDefault="002B6E28" w:rsidP="004E50EA">
            <w:pPr>
              <w:jc w:val="center"/>
              <w:rPr>
                <w:rFonts w:ascii="Times New Roman" w:hAnsi="Times New Roman" w:cs="Times New Roman"/>
                <w:sz w:val="24"/>
                <w:szCs w:val="24"/>
              </w:rPr>
            </w:pPr>
            <w:r w:rsidRPr="00C855FA">
              <w:rPr>
                <w:rFonts w:ascii="Times New Roman" w:hAnsi="Times New Roman" w:cs="Times New Roman"/>
                <w:sz w:val="24"/>
                <w:szCs w:val="24"/>
              </w:rPr>
              <w:t>Percent of Total Points Associated with Each Letter Grade</w:t>
            </w:r>
          </w:p>
        </w:tc>
        <w:tc>
          <w:tcPr>
            <w:tcW w:w="2760" w:type="dxa"/>
            <w:vAlign w:val="center"/>
          </w:tcPr>
          <w:p w14:paraId="42041C07" w14:textId="77777777" w:rsidR="002B6E28" w:rsidRPr="00C855FA" w:rsidRDefault="002B6E28" w:rsidP="004E50EA">
            <w:pPr>
              <w:jc w:val="center"/>
              <w:rPr>
                <w:rFonts w:ascii="Times New Roman" w:hAnsi="Times New Roman" w:cs="Times New Roman"/>
                <w:sz w:val="24"/>
                <w:szCs w:val="24"/>
              </w:rPr>
            </w:pPr>
            <w:r w:rsidRPr="00C855FA">
              <w:rPr>
                <w:rFonts w:ascii="Times New Roman" w:hAnsi="Times New Roman" w:cs="Times New Roman"/>
                <w:sz w:val="24"/>
                <w:szCs w:val="24"/>
              </w:rPr>
              <w:t>GPA Impact of Each Letter Grade</w:t>
            </w:r>
          </w:p>
        </w:tc>
      </w:tr>
      <w:tr w:rsidR="002B6E28" w:rsidRPr="00460A65" w14:paraId="360C1338" w14:textId="77777777" w:rsidTr="002921A3">
        <w:trPr>
          <w:trHeight w:val="170"/>
          <w:jc w:val="center"/>
        </w:trPr>
        <w:tc>
          <w:tcPr>
            <w:tcW w:w="2065" w:type="dxa"/>
            <w:vAlign w:val="center"/>
          </w:tcPr>
          <w:p w14:paraId="3ED6666F" w14:textId="7A966908" w:rsidR="002B6E28" w:rsidRPr="00C855FA" w:rsidRDefault="002B6E28" w:rsidP="002921A3">
            <w:pPr>
              <w:jc w:val="center"/>
              <w:rPr>
                <w:rFonts w:ascii="Times New Roman" w:hAnsi="Times New Roman" w:cs="Times New Roman"/>
                <w:sz w:val="24"/>
                <w:szCs w:val="24"/>
              </w:rPr>
            </w:pPr>
            <w:r w:rsidRPr="00C855FA">
              <w:rPr>
                <w:rFonts w:ascii="Times New Roman" w:hAnsi="Times New Roman" w:cs="Times New Roman"/>
                <w:sz w:val="24"/>
                <w:szCs w:val="24"/>
              </w:rPr>
              <w:t>A</w:t>
            </w:r>
          </w:p>
        </w:tc>
        <w:tc>
          <w:tcPr>
            <w:tcW w:w="3910" w:type="dxa"/>
            <w:vAlign w:val="center"/>
          </w:tcPr>
          <w:p w14:paraId="422478C8" w14:textId="77777777" w:rsidR="002B6E28" w:rsidRPr="00C855FA" w:rsidRDefault="002B6E28" w:rsidP="004E50EA">
            <w:pPr>
              <w:jc w:val="center"/>
              <w:rPr>
                <w:rFonts w:ascii="Times New Roman" w:hAnsi="Times New Roman" w:cs="Times New Roman"/>
                <w:sz w:val="24"/>
                <w:szCs w:val="24"/>
              </w:rPr>
            </w:pPr>
            <w:r w:rsidRPr="00C855FA">
              <w:rPr>
                <w:rFonts w:ascii="Times New Roman" w:hAnsi="Times New Roman" w:cs="Times New Roman"/>
                <w:color w:val="000000" w:themeColor="text1"/>
                <w:kern w:val="24"/>
                <w:sz w:val="24"/>
                <w:szCs w:val="24"/>
              </w:rPr>
              <w:t>100% - 93.00%</w:t>
            </w:r>
          </w:p>
        </w:tc>
        <w:tc>
          <w:tcPr>
            <w:tcW w:w="2760" w:type="dxa"/>
            <w:vAlign w:val="center"/>
          </w:tcPr>
          <w:p w14:paraId="0C3A5CF0" w14:textId="77777777" w:rsidR="002B6E28" w:rsidRPr="00C855FA" w:rsidRDefault="002B6E28" w:rsidP="004E50EA">
            <w:pPr>
              <w:jc w:val="center"/>
              <w:rPr>
                <w:rFonts w:ascii="Times New Roman" w:hAnsi="Times New Roman" w:cs="Times New Roman"/>
                <w:sz w:val="24"/>
                <w:szCs w:val="24"/>
              </w:rPr>
            </w:pPr>
            <w:r w:rsidRPr="00C855FA">
              <w:rPr>
                <w:rFonts w:ascii="Times New Roman" w:hAnsi="Times New Roman" w:cs="Times New Roman"/>
                <w:sz w:val="24"/>
                <w:szCs w:val="24"/>
              </w:rPr>
              <w:t>4.0</w:t>
            </w:r>
          </w:p>
        </w:tc>
      </w:tr>
      <w:tr w:rsidR="002B6E28" w:rsidRPr="00460A65" w14:paraId="06AA8284" w14:textId="77777777" w:rsidTr="002B6E28">
        <w:trPr>
          <w:jc w:val="center"/>
        </w:trPr>
        <w:tc>
          <w:tcPr>
            <w:tcW w:w="2065" w:type="dxa"/>
            <w:vAlign w:val="center"/>
          </w:tcPr>
          <w:p w14:paraId="084A0F62" w14:textId="77777777" w:rsidR="002B6E28" w:rsidRPr="00C855FA" w:rsidRDefault="002B6E28" w:rsidP="002921A3">
            <w:pPr>
              <w:jc w:val="center"/>
              <w:rPr>
                <w:rFonts w:ascii="Times New Roman" w:hAnsi="Times New Roman" w:cs="Times New Roman"/>
                <w:sz w:val="24"/>
                <w:szCs w:val="24"/>
              </w:rPr>
            </w:pPr>
            <w:r w:rsidRPr="00C855FA">
              <w:rPr>
                <w:rFonts w:ascii="Times New Roman" w:hAnsi="Times New Roman" w:cs="Times New Roman"/>
                <w:sz w:val="24"/>
                <w:szCs w:val="24"/>
              </w:rPr>
              <w:t>A-</w:t>
            </w:r>
          </w:p>
        </w:tc>
        <w:tc>
          <w:tcPr>
            <w:tcW w:w="3910" w:type="dxa"/>
            <w:vAlign w:val="center"/>
          </w:tcPr>
          <w:p w14:paraId="1C3CD362" w14:textId="321C1676" w:rsidR="002B6E28" w:rsidRPr="00C855FA" w:rsidRDefault="002B6E28" w:rsidP="004E50EA">
            <w:pPr>
              <w:jc w:val="center"/>
              <w:rPr>
                <w:rFonts w:ascii="Times New Roman" w:hAnsi="Times New Roman" w:cs="Times New Roman"/>
                <w:sz w:val="24"/>
                <w:szCs w:val="24"/>
              </w:rPr>
            </w:pPr>
            <w:r>
              <w:rPr>
                <w:rFonts w:ascii="Times New Roman" w:hAnsi="Times New Roman" w:cs="Times New Roman"/>
                <w:color w:val="000000" w:themeColor="text1"/>
                <w:kern w:val="24"/>
                <w:sz w:val="24"/>
                <w:szCs w:val="24"/>
              </w:rPr>
              <w:t xml:space="preserve">    </w:t>
            </w:r>
            <w:r w:rsidRPr="00C855FA">
              <w:rPr>
                <w:rFonts w:ascii="Times New Roman" w:hAnsi="Times New Roman" w:cs="Times New Roman"/>
                <w:color w:val="000000" w:themeColor="text1"/>
                <w:kern w:val="24"/>
                <w:sz w:val="24"/>
                <w:szCs w:val="24"/>
              </w:rPr>
              <w:t xml:space="preserve">92.99% - 90.00% </w:t>
            </w:r>
            <w:r w:rsidRPr="00C855FA">
              <w:rPr>
                <w:rFonts w:ascii="Times New Roman" w:hAnsi="Times New Roman" w:cs="Times New Roman"/>
                <w:color w:val="000000" w:themeColor="text1"/>
                <w:kern w:val="24"/>
                <w:sz w:val="24"/>
                <w:szCs w:val="24"/>
              </w:rPr>
              <w:tab/>
            </w:r>
          </w:p>
        </w:tc>
        <w:tc>
          <w:tcPr>
            <w:tcW w:w="2760" w:type="dxa"/>
            <w:vAlign w:val="center"/>
          </w:tcPr>
          <w:p w14:paraId="64861397" w14:textId="77777777" w:rsidR="002B6E28" w:rsidRPr="00C855FA" w:rsidRDefault="002B6E28" w:rsidP="004E50EA">
            <w:pPr>
              <w:jc w:val="center"/>
              <w:rPr>
                <w:rFonts w:ascii="Times New Roman" w:hAnsi="Times New Roman" w:cs="Times New Roman"/>
                <w:sz w:val="24"/>
                <w:szCs w:val="24"/>
              </w:rPr>
            </w:pPr>
            <w:r w:rsidRPr="00C855FA">
              <w:rPr>
                <w:rFonts w:ascii="Times New Roman" w:hAnsi="Times New Roman" w:cs="Times New Roman"/>
                <w:sz w:val="24"/>
                <w:szCs w:val="24"/>
              </w:rPr>
              <w:t>3.67</w:t>
            </w:r>
          </w:p>
        </w:tc>
      </w:tr>
      <w:tr w:rsidR="002B6E28" w:rsidRPr="00460A65" w14:paraId="352D2AA4" w14:textId="77777777" w:rsidTr="002B6E28">
        <w:trPr>
          <w:jc w:val="center"/>
        </w:trPr>
        <w:tc>
          <w:tcPr>
            <w:tcW w:w="2065" w:type="dxa"/>
            <w:vAlign w:val="center"/>
          </w:tcPr>
          <w:p w14:paraId="565DC2B1" w14:textId="774852A3" w:rsidR="002B6E28" w:rsidRPr="00C855FA" w:rsidRDefault="002B6E28" w:rsidP="002921A3">
            <w:pPr>
              <w:jc w:val="center"/>
              <w:rPr>
                <w:rFonts w:ascii="Times New Roman" w:hAnsi="Times New Roman" w:cs="Times New Roman"/>
                <w:sz w:val="24"/>
                <w:szCs w:val="24"/>
              </w:rPr>
            </w:pPr>
            <w:r w:rsidRPr="00C855FA">
              <w:rPr>
                <w:rFonts w:ascii="Times New Roman" w:hAnsi="Times New Roman" w:cs="Times New Roman"/>
                <w:sz w:val="24"/>
                <w:szCs w:val="24"/>
              </w:rPr>
              <w:t>B+</w:t>
            </w:r>
          </w:p>
        </w:tc>
        <w:tc>
          <w:tcPr>
            <w:tcW w:w="3910" w:type="dxa"/>
            <w:vAlign w:val="center"/>
          </w:tcPr>
          <w:p w14:paraId="6602D7BD" w14:textId="77777777" w:rsidR="002B6E28" w:rsidRPr="00C855FA" w:rsidRDefault="002B6E28" w:rsidP="004E50EA">
            <w:pPr>
              <w:jc w:val="center"/>
              <w:rPr>
                <w:rFonts w:ascii="Times New Roman" w:hAnsi="Times New Roman" w:cs="Times New Roman"/>
                <w:sz w:val="24"/>
                <w:szCs w:val="24"/>
              </w:rPr>
            </w:pPr>
            <w:r w:rsidRPr="00C855FA">
              <w:rPr>
                <w:rFonts w:ascii="Times New Roman" w:hAnsi="Times New Roman" w:cs="Times New Roman"/>
                <w:color w:val="000000" w:themeColor="text1"/>
                <w:kern w:val="24"/>
                <w:sz w:val="24"/>
                <w:szCs w:val="24"/>
              </w:rPr>
              <w:t>89.99% - 87.00%</w:t>
            </w:r>
          </w:p>
        </w:tc>
        <w:tc>
          <w:tcPr>
            <w:tcW w:w="2760" w:type="dxa"/>
            <w:vAlign w:val="center"/>
          </w:tcPr>
          <w:p w14:paraId="161B6CE4" w14:textId="77777777" w:rsidR="002B6E28" w:rsidRPr="00C855FA" w:rsidRDefault="002B6E28" w:rsidP="004E50EA">
            <w:pPr>
              <w:jc w:val="center"/>
              <w:rPr>
                <w:rFonts w:ascii="Times New Roman" w:hAnsi="Times New Roman" w:cs="Times New Roman"/>
                <w:sz w:val="24"/>
                <w:szCs w:val="24"/>
              </w:rPr>
            </w:pPr>
            <w:r w:rsidRPr="00C855FA">
              <w:rPr>
                <w:rFonts w:ascii="Times New Roman" w:hAnsi="Times New Roman" w:cs="Times New Roman"/>
                <w:sz w:val="24"/>
                <w:szCs w:val="24"/>
              </w:rPr>
              <w:t>3.33</w:t>
            </w:r>
          </w:p>
        </w:tc>
      </w:tr>
      <w:tr w:rsidR="002B6E28" w:rsidRPr="00460A65" w14:paraId="157390F9" w14:textId="77777777" w:rsidTr="002B6E28">
        <w:trPr>
          <w:jc w:val="center"/>
        </w:trPr>
        <w:tc>
          <w:tcPr>
            <w:tcW w:w="2065" w:type="dxa"/>
            <w:vAlign w:val="center"/>
          </w:tcPr>
          <w:p w14:paraId="20C997D1" w14:textId="2C972570" w:rsidR="002B6E28" w:rsidRPr="00C855FA" w:rsidRDefault="002B6E28" w:rsidP="002921A3">
            <w:pPr>
              <w:jc w:val="center"/>
              <w:rPr>
                <w:rFonts w:ascii="Times New Roman" w:hAnsi="Times New Roman" w:cs="Times New Roman"/>
                <w:sz w:val="24"/>
                <w:szCs w:val="24"/>
              </w:rPr>
            </w:pPr>
            <w:r w:rsidRPr="00C855FA">
              <w:rPr>
                <w:rFonts w:ascii="Times New Roman" w:hAnsi="Times New Roman" w:cs="Times New Roman"/>
                <w:sz w:val="24"/>
                <w:szCs w:val="24"/>
              </w:rPr>
              <w:t>B</w:t>
            </w:r>
          </w:p>
        </w:tc>
        <w:tc>
          <w:tcPr>
            <w:tcW w:w="3910" w:type="dxa"/>
            <w:vAlign w:val="center"/>
          </w:tcPr>
          <w:p w14:paraId="70D1F647" w14:textId="77777777" w:rsidR="002B6E28" w:rsidRPr="00C855FA" w:rsidRDefault="002B6E28" w:rsidP="004E50EA">
            <w:pPr>
              <w:jc w:val="center"/>
              <w:rPr>
                <w:rFonts w:ascii="Times New Roman" w:hAnsi="Times New Roman" w:cs="Times New Roman"/>
                <w:sz w:val="24"/>
                <w:szCs w:val="24"/>
              </w:rPr>
            </w:pPr>
            <w:r w:rsidRPr="00C855FA">
              <w:rPr>
                <w:rFonts w:ascii="Times New Roman" w:hAnsi="Times New Roman" w:cs="Times New Roman"/>
                <w:color w:val="000000" w:themeColor="text1"/>
                <w:kern w:val="24"/>
                <w:sz w:val="24"/>
                <w:szCs w:val="24"/>
              </w:rPr>
              <w:t>86.99% - 83.00%</w:t>
            </w:r>
          </w:p>
        </w:tc>
        <w:tc>
          <w:tcPr>
            <w:tcW w:w="2760" w:type="dxa"/>
            <w:vAlign w:val="center"/>
          </w:tcPr>
          <w:p w14:paraId="41E1FB54" w14:textId="77777777" w:rsidR="002B6E28" w:rsidRPr="00C855FA" w:rsidRDefault="002B6E28" w:rsidP="004E50EA">
            <w:pPr>
              <w:jc w:val="center"/>
              <w:rPr>
                <w:rFonts w:ascii="Times New Roman" w:hAnsi="Times New Roman" w:cs="Times New Roman"/>
                <w:sz w:val="24"/>
                <w:szCs w:val="24"/>
              </w:rPr>
            </w:pPr>
            <w:r w:rsidRPr="00C855FA">
              <w:rPr>
                <w:rFonts w:ascii="Times New Roman" w:hAnsi="Times New Roman" w:cs="Times New Roman"/>
                <w:sz w:val="24"/>
                <w:szCs w:val="24"/>
              </w:rPr>
              <w:t>3.0</w:t>
            </w:r>
          </w:p>
        </w:tc>
      </w:tr>
      <w:tr w:rsidR="002B6E28" w:rsidRPr="00460A65" w14:paraId="51157E25" w14:textId="77777777" w:rsidTr="002B6E28">
        <w:trPr>
          <w:jc w:val="center"/>
        </w:trPr>
        <w:tc>
          <w:tcPr>
            <w:tcW w:w="2065" w:type="dxa"/>
            <w:vAlign w:val="center"/>
          </w:tcPr>
          <w:p w14:paraId="0D8D5090" w14:textId="77777777" w:rsidR="002B6E28" w:rsidRPr="00C855FA" w:rsidRDefault="002B6E28" w:rsidP="002921A3">
            <w:pPr>
              <w:jc w:val="center"/>
              <w:rPr>
                <w:rFonts w:ascii="Times New Roman" w:hAnsi="Times New Roman" w:cs="Times New Roman"/>
                <w:sz w:val="24"/>
                <w:szCs w:val="24"/>
              </w:rPr>
            </w:pPr>
            <w:r w:rsidRPr="00C855FA">
              <w:rPr>
                <w:rFonts w:ascii="Times New Roman" w:hAnsi="Times New Roman" w:cs="Times New Roman"/>
                <w:sz w:val="24"/>
                <w:szCs w:val="24"/>
              </w:rPr>
              <w:t>B-</w:t>
            </w:r>
          </w:p>
        </w:tc>
        <w:tc>
          <w:tcPr>
            <w:tcW w:w="3910" w:type="dxa"/>
            <w:vAlign w:val="center"/>
          </w:tcPr>
          <w:p w14:paraId="01586F52" w14:textId="77777777" w:rsidR="002B6E28" w:rsidRPr="00C855FA" w:rsidRDefault="002B6E28" w:rsidP="004E50EA">
            <w:pPr>
              <w:jc w:val="center"/>
              <w:rPr>
                <w:rFonts w:ascii="Times New Roman" w:hAnsi="Times New Roman" w:cs="Times New Roman"/>
                <w:sz w:val="24"/>
                <w:szCs w:val="24"/>
              </w:rPr>
            </w:pPr>
            <w:r w:rsidRPr="00C855FA">
              <w:rPr>
                <w:rFonts w:ascii="Times New Roman" w:hAnsi="Times New Roman" w:cs="Times New Roman"/>
                <w:color w:val="000000" w:themeColor="text1"/>
                <w:kern w:val="24"/>
                <w:sz w:val="24"/>
                <w:szCs w:val="24"/>
              </w:rPr>
              <w:t>80.00% - 82.99%</w:t>
            </w:r>
          </w:p>
        </w:tc>
        <w:tc>
          <w:tcPr>
            <w:tcW w:w="2760" w:type="dxa"/>
            <w:vAlign w:val="center"/>
          </w:tcPr>
          <w:p w14:paraId="38B34972" w14:textId="77777777" w:rsidR="002B6E28" w:rsidRPr="00C855FA" w:rsidRDefault="002B6E28" w:rsidP="004E50EA">
            <w:pPr>
              <w:jc w:val="center"/>
              <w:rPr>
                <w:rFonts w:ascii="Times New Roman" w:hAnsi="Times New Roman" w:cs="Times New Roman"/>
                <w:sz w:val="24"/>
                <w:szCs w:val="24"/>
              </w:rPr>
            </w:pPr>
            <w:r w:rsidRPr="00C855FA">
              <w:rPr>
                <w:rFonts w:ascii="Times New Roman" w:hAnsi="Times New Roman" w:cs="Times New Roman"/>
                <w:sz w:val="24"/>
                <w:szCs w:val="24"/>
              </w:rPr>
              <w:t>2.67</w:t>
            </w:r>
          </w:p>
        </w:tc>
      </w:tr>
      <w:tr w:rsidR="002B6E28" w:rsidRPr="00460A65" w14:paraId="18C95A7F" w14:textId="77777777" w:rsidTr="002B6E28">
        <w:trPr>
          <w:jc w:val="center"/>
        </w:trPr>
        <w:tc>
          <w:tcPr>
            <w:tcW w:w="2065" w:type="dxa"/>
            <w:vAlign w:val="center"/>
          </w:tcPr>
          <w:p w14:paraId="40952DAE" w14:textId="77777777" w:rsidR="002B6E28" w:rsidRPr="00C855FA" w:rsidRDefault="002B6E28" w:rsidP="002921A3">
            <w:pPr>
              <w:jc w:val="center"/>
              <w:rPr>
                <w:rFonts w:ascii="Times New Roman" w:hAnsi="Times New Roman" w:cs="Times New Roman"/>
                <w:sz w:val="24"/>
                <w:szCs w:val="24"/>
              </w:rPr>
            </w:pPr>
            <w:r w:rsidRPr="00C855FA">
              <w:rPr>
                <w:rFonts w:ascii="Times New Roman" w:hAnsi="Times New Roman" w:cs="Times New Roman"/>
                <w:sz w:val="24"/>
                <w:szCs w:val="24"/>
              </w:rPr>
              <w:t>C+</w:t>
            </w:r>
          </w:p>
        </w:tc>
        <w:tc>
          <w:tcPr>
            <w:tcW w:w="3910" w:type="dxa"/>
            <w:vAlign w:val="center"/>
          </w:tcPr>
          <w:p w14:paraId="360636B1" w14:textId="77777777" w:rsidR="002B6E28" w:rsidRPr="00C855FA" w:rsidRDefault="002B6E28" w:rsidP="004E50EA">
            <w:pPr>
              <w:jc w:val="center"/>
              <w:rPr>
                <w:rFonts w:ascii="Times New Roman" w:hAnsi="Times New Roman" w:cs="Times New Roman"/>
                <w:sz w:val="24"/>
                <w:szCs w:val="24"/>
              </w:rPr>
            </w:pPr>
            <w:r w:rsidRPr="00C855FA">
              <w:rPr>
                <w:rFonts w:ascii="Times New Roman" w:hAnsi="Times New Roman" w:cs="Times New Roman"/>
                <w:color w:val="000000" w:themeColor="text1"/>
                <w:kern w:val="24"/>
                <w:sz w:val="24"/>
                <w:szCs w:val="24"/>
              </w:rPr>
              <w:t>79.99% - 77.00%</w:t>
            </w:r>
          </w:p>
        </w:tc>
        <w:tc>
          <w:tcPr>
            <w:tcW w:w="2760" w:type="dxa"/>
            <w:vAlign w:val="center"/>
          </w:tcPr>
          <w:p w14:paraId="276CECE8" w14:textId="77777777" w:rsidR="002B6E28" w:rsidRPr="00C855FA" w:rsidRDefault="002B6E28" w:rsidP="004E50EA">
            <w:pPr>
              <w:jc w:val="center"/>
              <w:rPr>
                <w:rFonts w:ascii="Times New Roman" w:hAnsi="Times New Roman" w:cs="Times New Roman"/>
                <w:sz w:val="24"/>
                <w:szCs w:val="24"/>
              </w:rPr>
            </w:pPr>
            <w:r w:rsidRPr="00C855FA">
              <w:rPr>
                <w:rFonts w:ascii="Times New Roman" w:hAnsi="Times New Roman" w:cs="Times New Roman"/>
                <w:sz w:val="24"/>
                <w:szCs w:val="24"/>
              </w:rPr>
              <w:t>2.33</w:t>
            </w:r>
          </w:p>
        </w:tc>
      </w:tr>
      <w:tr w:rsidR="002B6E28" w:rsidRPr="00460A65" w14:paraId="3C834FAB" w14:textId="77777777" w:rsidTr="002B6E28">
        <w:trPr>
          <w:jc w:val="center"/>
        </w:trPr>
        <w:tc>
          <w:tcPr>
            <w:tcW w:w="2065" w:type="dxa"/>
            <w:vAlign w:val="center"/>
          </w:tcPr>
          <w:p w14:paraId="7FA18849" w14:textId="3D83F4A8" w:rsidR="002B6E28" w:rsidRPr="00C855FA" w:rsidRDefault="002B6E28" w:rsidP="002921A3">
            <w:pPr>
              <w:jc w:val="center"/>
              <w:rPr>
                <w:rFonts w:ascii="Times New Roman" w:hAnsi="Times New Roman" w:cs="Times New Roman"/>
                <w:sz w:val="24"/>
                <w:szCs w:val="24"/>
              </w:rPr>
            </w:pPr>
            <w:r w:rsidRPr="00C855FA">
              <w:rPr>
                <w:rFonts w:ascii="Times New Roman" w:hAnsi="Times New Roman" w:cs="Times New Roman"/>
                <w:sz w:val="24"/>
                <w:szCs w:val="24"/>
              </w:rPr>
              <w:t>C</w:t>
            </w:r>
          </w:p>
        </w:tc>
        <w:tc>
          <w:tcPr>
            <w:tcW w:w="3910" w:type="dxa"/>
            <w:vAlign w:val="center"/>
          </w:tcPr>
          <w:p w14:paraId="72F643AA" w14:textId="77777777" w:rsidR="002B6E28" w:rsidRPr="00C855FA" w:rsidRDefault="002B6E28" w:rsidP="004E50EA">
            <w:pPr>
              <w:jc w:val="center"/>
              <w:rPr>
                <w:rFonts w:ascii="Times New Roman" w:hAnsi="Times New Roman" w:cs="Times New Roman"/>
                <w:sz w:val="24"/>
                <w:szCs w:val="24"/>
              </w:rPr>
            </w:pPr>
            <w:r w:rsidRPr="00C855FA">
              <w:rPr>
                <w:rFonts w:ascii="Times New Roman" w:hAnsi="Times New Roman" w:cs="Times New Roman"/>
                <w:color w:val="000000" w:themeColor="text1"/>
                <w:kern w:val="24"/>
                <w:sz w:val="24"/>
                <w:szCs w:val="24"/>
              </w:rPr>
              <w:t>76.99% - 73.00%</w:t>
            </w:r>
          </w:p>
        </w:tc>
        <w:tc>
          <w:tcPr>
            <w:tcW w:w="2760" w:type="dxa"/>
            <w:vAlign w:val="center"/>
          </w:tcPr>
          <w:p w14:paraId="6C8EC75E" w14:textId="77777777" w:rsidR="002B6E28" w:rsidRPr="00C855FA" w:rsidRDefault="002B6E28" w:rsidP="004E50EA">
            <w:pPr>
              <w:jc w:val="center"/>
              <w:rPr>
                <w:rFonts w:ascii="Times New Roman" w:hAnsi="Times New Roman" w:cs="Times New Roman"/>
                <w:sz w:val="24"/>
                <w:szCs w:val="24"/>
              </w:rPr>
            </w:pPr>
            <w:r w:rsidRPr="00C855FA">
              <w:rPr>
                <w:rFonts w:ascii="Times New Roman" w:hAnsi="Times New Roman" w:cs="Times New Roman"/>
                <w:sz w:val="24"/>
                <w:szCs w:val="24"/>
              </w:rPr>
              <w:t>2.0</w:t>
            </w:r>
          </w:p>
        </w:tc>
      </w:tr>
      <w:tr w:rsidR="002B6E28" w:rsidRPr="00460A65" w14:paraId="1307C44C" w14:textId="77777777" w:rsidTr="002B6E28">
        <w:trPr>
          <w:trHeight w:val="305"/>
          <w:jc w:val="center"/>
        </w:trPr>
        <w:tc>
          <w:tcPr>
            <w:tcW w:w="2065" w:type="dxa"/>
            <w:vAlign w:val="center"/>
          </w:tcPr>
          <w:p w14:paraId="149429F7" w14:textId="77777777" w:rsidR="002B6E28" w:rsidRPr="00C855FA" w:rsidRDefault="002B6E28" w:rsidP="002921A3">
            <w:pPr>
              <w:jc w:val="center"/>
              <w:rPr>
                <w:rFonts w:ascii="Times New Roman" w:hAnsi="Times New Roman" w:cs="Times New Roman"/>
                <w:sz w:val="24"/>
                <w:szCs w:val="24"/>
              </w:rPr>
            </w:pPr>
            <w:r w:rsidRPr="00C855FA">
              <w:rPr>
                <w:rFonts w:ascii="Times New Roman" w:hAnsi="Times New Roman" w:cs="Times New Roman"/>
                <w:sz w:val="24"/>
                <w:szCs w:val="24"/>
              </w:rPr>
              <w:t>C-</w:t>
            </w:r>
          </w:p>
        </w:tc>
        <w:tc>
          <w:tcPr>
            <w:tcW w:w="3910" w:type="dxa"/>
            <w:vAlign w:val="center"/>
          </w:tcPr>
          <w:p w14:paraId="131AB037" w14:textId="77777777" w:rsidR="002B6E28" w:rsidRPr="00C855FA" w:rsidRDefault="002B6E28" w:rsidP="004E50EA">
            <w:pPr>
              <w:tabs>
                <w:tab w:val="left" w:pos="360"/>
                <w:tab w:val="left" w:pos="548"/>
                <w:tab w:val="left" w:pos="2338"/>
                <w:tab w:val="left" w:pos="2693"/>
                <w:tab w:val="left" w:pos="2880"/>
                <w:tab w:val="left" w:pos="4675"/>
                <w:tab w:val="left" w:pos="5050"/>
                <w:tab w:val="left" w:pos="5218"/>
              </w:tabs>
              <w:jc w:val="center"/>
              <w:rPr>
                <w:rFonts w:ascii="Times New Roman" w:hAnsi="Times New Roman" w:cs="Times New Roman"/>
                <w:color w:val="000000" w:themeColor="text1"/>
                <w:kern w:val="24"/>
                <w:sz w:val="24"/>
                <w:szCs w:val="24"/>
              </w:rPr>
            </w:pPr>
            <w:r w:rsidRPr="00C855FA">
              <w:rPr>
                <w:rFonts w:ascii="Times New Roman" w:hAnsi="Times New Roman" w:cs="Times New Roman"/>
                <w:color w:val="000000" w:themeColor="text1"/>
                <w:kern w:val="24"/>
                <w:sz w:val="24"/>
                <w:szCs w:val="24"/>
              </w:rPr>
              <w:t>70.00% - 72.99%</w:t>
            </w:r>
          </w:p>
        </w:tc>
        <w:tc>
          <w:tcPr>
            <w:tcW w:w="2760" w:type="dxa"/>
            <w:vAlign w:val="center"/>
          </w:tcPr>
          <w:p w14:paraId="01E6EC66" w14:textId="77777777" w:rsidR="002B6E28" w:rsidRPr="00C855FA" w:rsidRDefault="002B6E28" w:rsidP="004E50EA">
            <w:pPr>
              <w:jc w:val="center"/>
              <w:rPr>
                <w:rFonts w:ascii="Times New Roman" w:hAnsi="Times New Roman" w:cs="Times New Roman"/>
                <w:sz w:val="24"/>
                <w:szCs w:val="24"/>
              </w:rPr>
            </w:pPr>
            <w:r w:rsidRPr="00C855FA">
              <w:rPr>
                <w:rFonts w:ascii="Times New Roman" w:hAnsi="Times New Roman" w:cs="Times New Roman"/>
                <w:sz w:val="24"/>
                <w:szCs w:val="24"/>
              </w:rPr>
              <w:t>1.67</w:t>
            </w:r>
          </w:p>
        </w:tc>
      </w:tr>
      <w:tr w:rsidR="002B6E28" w:rsidRPr="00460A65" w14:paraId="28F5BF19" w14:textId="77777777" w:rsidTr="002B6E28">
        <w:trPr>
          <w:jc w:val="center"/>
        </w:trPr>
        <w:tc>
          <w:tcPr>
            <w:tcW w:w="2065" w:type="dxa"/>
            <w:vAlign w:val="center"/>
          </w:tcPr>
          <w:p w14:paraId="2C0256C7" w14:textId="0A4DA900" w:rsidR="002B6E28" w:rsidRPr="00C855FA" w:rsidRDefault="002B6E28" w:rsidP="002921A3">
            <w:pPr>
              <w:jc w:val="center"/>
              <w:rPr>
                <w:rFonts w:ascii="Times New Roman" w:hAnsi="Times New Roman" w:cs="Times New Roman"/>
                <w:sz w:val="24"/>
                <w:szCs w:val="24"/>
              </w:rPr>
            </w:pPr>
            <w:r w:rsidRPr="00C855FA">
              <w:rPr>
                <w:rFonts w:ascii="Times New Roman" w:hAnsi="Times New Roman" w:cs="Times New Roman"/>
                <w:sz w:val="24"/>
                <w:szCs w:val="24"/>
              </w:rPr>
              <w:t>D+</w:t>
            </w:r>
          </w:p>
        </w:tc>
        <w:tc>
          <w:tcPr>
            <w:tcW w:w="3910" w:type="dxa"/>
            <w:vAlign w:val="center"/>
          </w:tcPr>
          <w:p w14:paraId="70C7DF7D" w14:textId="77777777" w:rsidR="002B6E28" w:rsidRPr="00C855FA" w:rsidRDefault="002B6E28" w:rsidP="004E50EA">
            <w:pPr>
              <w:jc w:val="center"/>
              <w:rPr>
                <w:rFonts w:ascii="Times New Roman" w:hAnsi="Times New Roman" w:cs="Times New Roman"/>
                <w:sz w:val="24"/>
                <w:szCs w:val="24"/>
              </w:rPr>
            </w:pPr>
            <w:r w:rsidRPr="00C855FA">
              <w:rPr>
                <w:rFonts w:ascii="Times New Roman" w:hAnsi="Times New Roman" w:cs="Times New Roman"/>
                <w:color w:val="000000" w:themeColor="text1"/>
                <w:kern w:val="24"/>
                <w:sz w:val="24"/>
                <w:szCs w:val="24"/>
              </w:rPr>
              <w:t>69.99% - 67.00%</w:t>
            </w:r>
          </w:p>
        </w:tc>
        <w:tc>
          <w:tcPr>
            <w:tcW w:w="2760" w:type="dxa"/>
            <w:vAlign w:val="center"/>
          </w:tcPr>
          <w:p w14:paraId="3ED5BE63" w14:textId="77777777" w:rsidR="002B6E28" w:rsidRPr="00C855FA" w:rsidRDefault="002B6E28" w:rsidP="004E50EA">
            <w:pPr>
              <w:jc w:val="center"/>
              <w:rPr>
                <w:rFonts w:ascii="Times New Roman" w:hAnsi="Times New Roman" w:cs="Times New Roman"/>
                <w:sz w:val="24"/>
                <w:szCs w:val="24"/>
              </w:rPr>
            </w:pPr>
            <w:r w:rsidRPr="00C855FA">
              <w:rPr>
                <w:rFonts w:ascii="Times New Roman" w:hAnsi="Times New Roman" w:cs="Times New Roman"/>
                <w:sz w:val="24"/>
                <w:szCs w:val="24"/>
              </w:rPr>
              <w:t>1.33</w:t>
            </w:r>
          </w:p>
        </w:tc>
      </w:tr>
      <w:tr w:rsidR="002B6E28" w:rsidRPr="00460A65" w14:paraId="13BECF95" w14:textId="77777777" w:rsidTr="002B6E28">
        <w:trPr>
          <w:jc w:val="center"/>
        </w:trPr>
        <w:tc>
          <w:tcPr>
            <w:tcW w:w="2065" w:type="dxa"/>
            <w:vAlign w:val="center"/>
          </w:tcPr>
          <w:p w14:paraId="76B0E178" w14:textId="605921EA" w:rsidR="002B6E28" w:rsidRPr="00C855FA" w:rsidRDefault="002B6E28" w:rsidP="002921A3">
            <w:pPr>
              <w:jc w:val="center"/>
              <w:rPr>
                <w:rFonts w:ascii="Times New Roman" w:hAnsi="Times New Roman" w:cs="Times New Roman"/>
                <w:sz w:val="24"/>
                <w:szCs w:val="24"/>
              </w:rPr>
            </w:pPr>
            <w:r w:rsidRPr="00C855FA">
              <w:rPr>
                <w:rFonts w:ascii="Times New Roman" w:hAnsi="Times New Roman" w:cs="Times New Roman"/>
                <w:sz w:val="24"/>
                <w:szCs w:val="24"/>
              </w:rPr>
              <w:t>D</w:t>
            </w:r>
          </w:p>
        </w:tc>
        <w:tc>
          <w:tcPr>
            <w:tcW w:w="3910" w:type="dxa"/>
            <w:vAlign w:val="center"/>
          </w:tcPr>
          <w:p w14:paraId="7AC6AC0E" w14:textId="77777777" w:rsidR="002B6E28" w:rsidRPr="00C855FA" w:rsidRDefault="002B6E28" w:rsidP="004E50EA">
            <w:pPr>
              <w:jc w:val="center"/>
              <w:rPr>
                <w:rFonts w:ascii="Times New Roman" w:hAnsi="Times New Roman" w:cs="Times New Roman"/>
                <w:sz w:val="24"/>
                <w:szCs w:val="24"/>
              </w:rPr>
            </w:pPr>
            <w:r w:rsidRPr="00C855FA">
              <w:rPr>
                <w:rFonts w:ascii="Times New Roman" w:hAnsi="Times New Roman" w:cs="Times New Roman"/>
                <w:color w:val="000000" w:themeColor="text1"/>
                <w:kern w:val="24"/>
                <w:sz w:val="24"/>
                <w:szCs w:val="24"/>
              </w:rPr>
              <w:t>66.99% - 63.00%</w:t>
            </w:r>
          </w:p>
        </w:tc>
        <w:tc>
          <w:tcPr>
            <w:tcW w:w="2760" w:type="dxa"/>
            <w:vAlign w:val="center"/>
          </w:tcPr>
          <w:p w14:paraId="32C391D8" w14:textId="77777777" w:rsidR="002B6E28" w:rsidRPr="00C855FA" w:rsidRDefault="002B6E28" w:rsidP="004E50EA">
            <w:pPr>
              <w:jc w:val="center"/>
              <w:rPr>
                <w:rFonts w:ascii="Times New Roman" w:hAnsi="Times New Roman" w:cs="Times New Roman"/>
                <w:sz w:val="24"/>
                <w:szCs w:val="24"/>
              </w:rPr>
            </w:pPr>
            <w:r w:rsidRPr="00C855FA">
              <w:rPr>
                <w:rFonts w:ascii="Times New Roman" w:hAnsi="Times New Roman" w:cs="Times New Roman"/>
                <w:sz w:val="24"/>
                <w:szCs w:val="24"/>
              </w:rPr>
              <w:t>1.0</w:t>
            </w:r>
          </w:p>
        </w:tc>
      </w:tr>
      <w:tr w:rsidR="002B6E28" w:rsidRPr="00460A65" w14:paraId="449C5456" w14:textId="77777777" w:rsidTr="002B6E28">
        <w:trPr>
          <w:jc w:val="center"/>
        </w:trPr>
        <w:tc>
          <w:tcPr>
            <w:tcW w:w="2065" w:type="dxa"/>
            <w:vAlign w:val="center"/>
          </w:tcPr>
          <w:p w14:paraId="1A2E3EE1" w14:textId="77777777" w:rsidR="002B6E28" w:rsidRPr="00C855FA" w:rsidRDefault="002B6E28" w:rsidP="002921A3">
            <w:pPr>
              <w:jc w:val="center"/>
              <w:rPr>
                <w:rFonts w:ascii="Times New Roman" w:hAnsi="Times New Roman" w:cs="Times New Roman"/>
                <w:sz w:val="24"/>
                <w:szCs w:val="24"/>
              </w:rPr>
            </w:pPr>
            <w:r w:rsidRPr="00C855FA">
              <w:rPr>
                <w:rFonts w:ascii="Times New Roman" w:hAnsi="Times New Roman" w:cs="Times New Roman"/>
                <w:sz w:val="24"/>
                <w:szCs w:val="24"/>
              </w:rPr>
              <w:t>D-</w:t>
            </w:r>
          </w:p>
        </w:tc>
        <w:tc>
          <w:tcPr>
            <w:tcW w:w="3910" w:type="dxa"/>
            <w:vAlign w:val="center"/>
          </w:tcPr>
          <w:p w14:paraId="7B2EF69B" w14:textId="77777777" w:rsidR="002B6E28" w:rsidRPr="00C855FA" w:rsidRDefault="002B6E28" w:rsidP="004E50EA">
            <w:pPr>
              <w:jc w:val="center"/>
              <w:rPr>
                <w:rFonts w:ascii="Times New Roman" w:hAnsi="Times New Roman" w:cs="Times New Roman"/>
                <w:sz w:val="24"/>
                <w:szCs w:val="24"/>
              </w:rPr>
            </w:pPr>
            <w:r w:rsidRPr="00C855FA">
              <w:rPr>
                <w:rFonts w:ascii="Times New Roman" w:hAnsi="Times New Roman" w:cs="Times New Roman"/>
                <w:color w:val="000000" w:themeColor="text1"/>
                <w:kern w:val="24"/>
                <w:sz w:val="24"/>
                <w:szCs w:val="24"/>
              </w:rPr>
              <w:t>60.00% - 62.99%</w:t>
            </w:r>
          </w:p>
        </w:tc>
        <w:tc>
          <w:tcPr>
            <w:tcW w:w="2760" w:type="dxa"/>
            <w:vAlign w:val="center"/>
          </w:tcPr>
          <w:p w14:paraId="53B79357" w14:textId="77777777" w:rsidR="002B6E28" w:rsidRPr="00C855FA" w:rsidRDefault="002B6E28" w:rsidP="004E50EA">
            <w:pPr>
              <w:jc w:val="center"/>
              <w:rPr>
                <w:rFonts w:ascii="Times New Roman" w:hAnsi="Times New Roman" w:cs="Times New Roman"/>
                <w:sz w:val="24"/>
                <w:szCs w:val="24"/>
              </w:rPr>
            </w:pPr>
            <w:r w:rsidRPr="00C855FA">
              <w:rPr>
                <w:rFonts w:ascii="Times New Roman" w:hAnsi="Times New Roman" w:cs="Times New Roman"/>
                <w:sz w:val="24"/>
                <w:szCs w:val="24"/>
              </w:rPr>
              <w:t>0.67</w:t>
            </w:r>
          </w:p>
        </w:tc>
      </w:tr>
      <w:tr w:rsidR="002B6E28" w:rsidRPr="00460A65" w14:paraId="2810007A" w14:textId="77777777" w:rsidTr="002B6E28">
        <w:trPr>
          <w:jc w:val="center"/>
        </w:trPr>
        <w:tc>
          <w:tcPr>
            <w:tcW w:w="2065" w:type="dxa"/>
            <w:vAlign w:val="center"/>
          </w:tcPr>
          <w:p w14:paraId="3C5C3804" w14:textId="567701B2" w:rsidR="002B6E28" w:rsidRPr="00C855FA" w:rsidRDefault="002B6E28" w:rsidP="002921A3">
            <w:pPr>
              <w:jc w:val="center"/>
              <w:rPr>
                <w:rFonts w:ascii="Times New Roman" w:hAnsi="Times New Roman" w:cs="Times New Roman"/>
                <w:sz w:val="24"/>
                <w:szCs w:val="24"/>
              </w:rPr>
            </w:pPr>
            <w:r w:rsidRPr="00C855FA">
              <w:rPr>
                <w:rFonts w:ascii="Times New Roman" w:hAnsi="Times New Roman" w:cs="Times New Roman"/>
                <w:sz w:val="24"/>
                <w:szCs w:val="24"/>
              </w:rPr>
              <w:t>E</w:t>
            </w:r>
          </w:p>
        </w:tc>
        <w:tc>
          <w:tcPr>
            <w:tcW w:w="3910" w:type="dxa"/>
            <w:vAlign w:val="center"/>
          </w:tcPr>
          <w:p w14:paraId="38DDC3F3" w14:textId="77777777" w:rsidR="002B6E28" w:rsidRPr="00C855FA" w:rsidRDefault="002B6E28" w:rsidP="004E50EA">
            <w:pPr>
              <w:jc w:val="center"/>
              <w:rPr>
                <w:rFonts w:ascii="Times New Roman" w:hAnsi="Times New Roman" w:cs="Times New Roman"/>
                <w:sz w:val="24"/>
                <w:szCs w:val="24"/>
              </w:rPr>
            </w:pPr>
            <w:r w:rsidRPr="00C855FA">
              <w:rPr>
                <w:rFonts w:ascii="Times New Roman" w:hAnsi="Times New Roman" w:cs="Times New Roman"/>
                <w:sz w:val="24"/>
                <w:szCs w:val="24"/>
              </w:rPr>
              <w:t>59.99% &amp; below</w:t>
            </w:r>
          </w:p>
        </w:tc>
        <w:tc>
          <w:tcPr>
            <w:tcW w:w="2760" w:type="dxa"/>
            <w:vAlign w:val="center"/>
          </w:tcPr>
          <w:p w14:paraId="2EB31A98" w14:textId="77777777" w:rsidR="002B6E28" w:rsidRPr="00C855FA" w:rsidRDefault="002B6E28" w:rsidP="004E50EA">
            <w:pPr>
              <w:jc w:val="center"/>
              <w:rPr>
                <w:rFonts w:ascii="Times New Roman" w:hAnsi="Times New Roman" w:cs="Times New Roman"/>
                <w:sz w:val="24"/>
                <w:szCs w:val="24"/>
              </w:rPr>
            </w:pPr>
            <w:r w:rsidRPr="00C855FA">
              <w:rPr>
                <w:rFonts w:ascii="Times New Roman" w:hAnsi="Times New Roman" w:cs="Times New Roman"/>
                <w:sz w:val="24"/>
                <w:szCs w:val="24"/>
              </w:rPr>
              <w:t>0</w:t>
            </w:r>
          </w:p>
        </w:tc>
      </w:tr>
    </w:tbl>
    <w:p w14:paraId="1C71E797" w14:textId="77777777" w:rsidR="002B6E28" w:rsidRDefault="002B6E28" w:rsidP="0006736F"/>
    <w:p w14:paraId="4AC8F476" w14:textId="72739D57" w:rsidR="00837187" w:rsidRPr="00460A65" w:rsidRDefault="00837187" w:rsidP="00837187">
      <w:pPr>
        <w:pStyle w:val="Heading2"/>
        <w:rPr>
          <w:rFonts w:ascii="Times New Roman" w:hAnsi="Times New Roman" w:cs="Times New Roman"/>
        </w:rPr>
      </w:pPr>
      <w:r w:rsidRPr="00460A65">
        <w:rPr>
          <w:rFonts w:ascii="Times New Roman" w:hAnsi="Times New Roman" w:cs="Times New Roman"/>
        </w:rPr>
        <w:lastRenderedPageBreak/>
        <w:t>Course &amp; University Policies</w:t>
      </w:r>
    </w:p>
    <w:p w14:paraId="46668EDF" w14:textId="6783DF7F" w:rsidR="00837187" w:rsidRPr="00460A65" w:rsidRDefault="00837187" w:rsidP="00505DE9">
      <w:pPr>
        <w:spacing w:after="0" w:line="240" w:lineRule="auto"/>
        <w:rPr>
          <w:rFonts w:ascii="Times New Roman" w:hAnsi="Times New Roman" w:cs="Times New Roman"/>
          <w:sz w:val="24"/>
          <w:szCs w:val="24"/>
        </w:rPr>
      </w:pPr>
    </w:p>
    <w:p w14:paraId="5F75B274" w14:textId="414BEF59" w:rsidR="000D53EF" w:rsidRPr="00460A65" w:rsidRDefault="00837187" w:rsidP="008F512E">
      <w:pPr>
        <w:pStyle w:val="Heading3"/>
        <w:rPr>
          <w:rFonts w:ascii="Times New Roman" w:hAnsi="Times New Roman" w:cs="Times New Roman"/>
          <w:b w:val="0"/>
          <w:bCs/>
        </w:rPr>
      </w:pPr>
      <w:r w:rsidRPr="00460A65">
        <w:rPr>
          <w:rStyle w:val="Heading3Char"/>
          <w:rFonts w:ascii="Times New Roman" w:hAnsi="Times New Roman" w:cs="Times New Roman"/>
          <w:b/>
          <w:bCs/>
        </w:rPr>
        <w:t>ATTENDANCE POLICY</w:t>
      </w:r>
      <w:r w:rsidRPr="00460A65">
        <w:rPr>
          <w:rFonts w:ascii="Times New Roman" w:hAnsi="Times New Roman" w:cs="Times New Roman"/>
          <w:b w:val="0"/>
          <w:bCs/>
        </w:rPr>
        <w:t xml:space="preserve"> </w:t>
      </w:r>
    </w:p>
    <w:p w14:paraId="62E6951C" w14:textId="2F7FD522" w:rsidR="00837187" w:rsidRPr="00D47EA4" w:rsidRDefault="005D45AD" w:rsidP="00D47E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no attendance policy for this course. </w:t>
      </w:r>
    </w:p>
    <w:p w14:paraId="42FAE36A" w14:textId="77777777" w:rsidR="009919C3" w:rsidRPr="00D47EA4" w:rsidRDefault="009919C3" w:rsidP="00837187">
      <w:pPr>
        <w:spacing w:after="0" w:line="240" w:lineRule="auto"/>
        <w:rPr>
          <w:rFonts w:ascii="Times New Roman" w:hAnsi="Times New Roman" w:cs="Times New Roman"/>
          <w:sz w:val="24"/>
          <w:szCs w:val="24"/>
        </w:rPr>
      </w:pPr>
    </w:p>
    <w:p w14:paraId="2F108866" w14:textId="2A1C058E" w:rsidR="005D45AD" w:rsidRDefault="007C3201" w:rsidP="008F512E">
      <w:pPr>
        <w:pStyle w:val="Heading3"/>
        <w:rPr>
          <w:rStyle w:val="Heading3Char"/>
          <w:rFonts w:ascii="Times New Roman" w:hAnsi="Times New Roman" w:cs="Times New Roman"/>
          <w:b/>
          <w:bCs/>
        </w:rPr>
      </w:pPr>
      <w:r>
        <w:rPr>
          <w:rStyle w:val="Heading3Char"/>
          <w:rFonts w:ascii="Times New Roman" w:hAnsi="Times New Roman" w:cs="Times New Roman"/>
          <w:b/>
          <w:bCs/>
        </w:rPr>
        <w:t>COURSE INFORMATION</w:t>
      </w:r>
    </w:p>
    <w:p w14:paraId="7F11F42F" w14:textId="7D72034B" w:rsidR="007C3201" w:rsidRPr="00DA343A" w:rsidRDefault="00DA343A" w:rsidP="007C3201">
      <w:pPr>
        <w:rPr>
          <w:rFonts w:ascii="Times New Roman" w:hAnsi="Times New Roman" w:cs="Times New Roman"/>
          <w:sz w:val="24"/>
          <w:szCs w:val="24"/>
        </w:rPr>
      </w:pPr>
      <w:r w:rsidRPr="00DA343A">
        <w:rPr>
          <w:rFonts w:ascii="Times New Roman" w:hAnsi="Times New Roman" w:cs="Times New Roman"/>
          <w:sz w:val="24"/>
          <w:szCs w:val="24"/>
        </w:rPr>
        <w:t xml:space="preserve">Students should be aware that online learning is different than a traditional classroom experience and can present unique challenges, particularly to individuals who do not possess good time management skills. The online classroom is available to you 24 hours a day. Unlike traditional instructional settings in which each student gets the same class at a set time and day, the online setting gives students the opportunity to tailor </w:t>
      </w:r>
      <w:r>
        <w:rPr>
          <w:rFonts w:ascii="Times New Roman" w:hAnsi="Times New Roman" w:cs="Times New Roman"/>
          <w:sz w:val="24"/>
          <w:szCs w:val="24"/>
        </w:rPr>
        <w:t xml:space="preserve">the </w:t>
      </w:r>
      <w:r w:rsidRPr="00DA343A">
        <w:rPr>
          <w:rFonts w:ascii="Times New Roman" w:hAnsi="Times New Roman" w:cs="Times New Roman"/>
          <w:sz w:val="24"/>
          <w:szCs w:val="24"/>
        </w:rPr>
        <w:t xml:space="preserve">class to their </w:t>
      </w:r>
      <w:r w:rsidR="00480213" w:rsidRPr="00DA343A">
        <w:rPr>
          <w:rFonts w:ascii="Times New Roman" w:hAnsi="Times New Roman" w:cs="Times New Roman"/>
          <w:sz w:val="24"/>
          <w:szCs w:val="24"/>
        </w:rPr>
        <w:t>learning</w:t>
      </w:r>
      <w:r w:rsidRPr="00DA343A">
        <w:rPr>
          <w:rFonts w:ascii="Times New Roman" w:hAnsi="Times New Roman" w:cs="Times New Roman"/>
          <w:sz w:val="24"/>
          <w:szCs w:val="24"/>
        </w:rPr>
        <w:t xml:space="preserve"> style. You should note</w:t>
      </w:r>
      <w:r>
        <w:rPr>
          <w:rFonts w:ascii="Times New Roman" w:hAnsi="Times New Roman" w:cs="Times New Roman"/>
          <w:sz w:val="24"/>
          <w:szCs w:val="24"/>
        </w:rPr>
        <w:t xml:space="preserve">; </w:t>
      </w:r>
      <w:r w:rsidRPr="00DA343A">
        <w:rPr>
          <w:rFonts w:ascii="Times New Roman" w:hAnsi="Times New Roman" w:cs="Times New Roman"/>
          <w:sz w:val="24"/>
          <w:szCs w:val="24"/>
        </w:rPr>
        <w:t>however, that this course is not completely self- paced. As listed on the class calendar, there are select times during which units and course materials will be available and are due. You can view each unit’s lectures at any time during the dates in which that specific unit is open. Please note that all quizzes, exams, assignments, discussion posts, etc. must be completed and submitted by the due date listed on the syllabus. Quizzes and exams will only be available to you on the date(s) and time(s) listed on the syllabus. Since we will not have in-class meeting times for me to remind you of critical dates, it is essential to familiarize yourself with the course schedule, deadlines, and due dates.</w:t>
      </w:r>
    </w:p>
    <w:p w14:paraId="78DD2247" w14:textId="15688DE2" w:rsidR="000D53EF" w:rsidRPr="00DA343A" w:rsidRDefault="005D45AD" w:rsidP="008F512E">
      <w:pPr>
        <w:pStyle w:val="Heading3"/>
        <w:rPr>
          <w:rFonts w:ascii="Times New Roman" w:hAnsi="Times New Roman" w:cs="Times New Roman"/>
          <w:b w:val="0"/>
          <w:bCs/>
        </w:rPr>
      </w:pPr>
      <w:r w:rsidRPr="00DA343A">
        <w:rPr>
          <w:rStyle w:val="Heading3Char"/>
          <w:rFonts w:ascii="Times New Roman" w:hAnsi="Times New Roman" w:cs="Times New Roman"/>
          <w:b/>
          <w:bCs/>
        </w:rPr>
        <w:t xml:space="preserve">PERSONAL </w:t>
      </w:r>
      <w:r w:rsidR="00837187" w:rsidRPr="00DA343A">
        <w:rPr>
          <w:rStyle w:val="Heading3Char"/>
          <w:rFonts w:ascii="Times New Roman" w:hAnsi="Times New Roman" w:cs="Times New Roman"/>
          <w:b/>
          <w:bCs/>
        </w:rPr>
        <w:t>CONDUCT POLICY</w:t>
      </w:r>
      <w:r w:rsidR="00837187" w:rsidRPr="00DA343A">
        <w:rPr>
          <w:rFonts w:ascii="Times New Roman" w:hAnsi="Times New Roman" w:cs="Times New Roman"/>
          <w:b w:val="0"/>
          <w:bCs/>
        </w:rPr>
        <w:t xml:space="preserve"> </w:t>
      </w:r>
    </w:p>
    <w:p w14:paraId="20467A28" w14:textId="40A480E2" w:rsidR="001A0BCB" w:rsidRDefault="001A0BCB" w:rsidP="005174B9">
      <w:pPr>
        <w:rPr>
          <w:rFonts w:ascii="Times New Roman" w:hAnsi="Times New Roman" w:cs="Times New Roman"/>
          <w:sz w:val="24"/>
          <w:szCs w:val="24"/>
        </w:rPr>
      </w:pPr>
      <w:r w:rsidRPr="00DA343A">
        <w:rPr>
          <w:rFonts w:ascii="Times New Roman" w:hAnsi="Times New Roman" w:cs="Times New Roman"/>
          <w:sz w:val="24"/>
          <w:szCs w:val="24"/>
        </w:rPr>
        <w:t>Students are expected to exhibit a high degree of professionalism when submitting</w:t>
      </w:r>
      <w:r w:rsidRPr="001A0BCB">
        <w:rPr>
          <w:rFonts w:ascii="Times New Roman" w:hAnsi="Times New Roman" w:cs="Times New Roman"/>
          <w:sz w:val="24"/>
          <w:szCs w:val="24"/>
        </w:rPr>
        <w:t xml:space="preserve"> work assign</w:t>
      </w:r>
      <w:r>
        <w:rPr>
          <w:rFonts w:ascii="Times New Roman" w:hAnsi="Times New Roman" w:cs="Times New Roman"/>
          <w:sz w:val="24"/>
          <w:szCs w:val="24"/>
        </w:rPr>
        <w:t>ments</w:t>
      </w:r>
      <w:r w:rsidRPr="001A0BCB">
        <w:rPr>
          <w:rFonts w:ascii="Times New Roman" w:hAnsi="Times New Roman" w:cs="Times New Roman"/>
          <w:sz w:val="24"/>
          <w:szCs w:val="24"/>
        </w:rPr>
        <w:t xml:space="preserve"> throughout the course. Professional conduct includes using ‘I’ statements when making your points, respecting the viewpoints of fellow classmates, and addressing disagreements with maturity and grace.</w:t>
      </w:r>
    </w:p>
    <w:p w14:paraId="3778C482" w14:textId="39AB6C96" w:rsidR="001F1D52" w:rsidRPr="00BB6DF3" w:rsidRDefault="001F1D52" w:rsidP="00480213">
      <w:pPr>
        <w:pStyle w:val="ListParagraph"/>
        <w:numPr>
          <w:ilvl w:val="0"/>
          <w:numId w:val="4"/>
        </w:numPr>
        <w:autoSpaceDE w:val="0"/>
        <w:autoSpaceDN w:val="0"/>
        <w:adjustRightInd w:val="0"/>
        <w:spacing w:after="0" w:line="240" w:lineRule="auto"/>
        <w:rPr>
          <w:rFonts w:ascii="Times New Roman" w:eastAsia="Calibri" w:hAnsi="Times New Roman" w:cs="Times New Roman"/>
          <w:b/>
          <w:i/>
          <w:sz w:val="24"/>
          <w:szCs w:val="24"/>
        </w:rPr>
      </w:pPr>
      <w:r w:rsidRPr="00BB6DF3">
        <w:rPr>
          <w:rFonts w:ascii="Times New Roman" w:eastAsia="Calibri" w:hAnsi="Times New Roman" w:cs="Times New Roman"/>
          <w:b/>
          <w:i/>
          <w:sz w:val="24"/>
          <w:szCs w:val="24"/>
        </w:rPr>
        <w:t>Adherence to the UF Student Honor Code</w:t>
      </w:r>
    </w:p>
    <w:p w14:paraId="50306DBC" w14:textId="799D42D4" w:rsidR="006442BC" w:rsidRPr="00DE3FBE" w:rsidRDefault="001F1D52" w:rsidP="00480213">
      <w:pPr>
        <w:pStyle w:val="ListParagraph"/>
        <w:numPr>
          <w:ilvl w:val="1"/>
          <w:numId w:val="4"/>
        </w:numPr>
        <w:autoSpaceDE w:val="0"/>
        <w:autoSpaceDN w:val="0"/>
        <w:adjustRightInd w:val="0"/>
        <w:spacing w:after="0" w:line="240" w:lineRule="auto"/>
        <w:rPr>
          <w:rFonts w:ascii="Times New Roman" w:hAnsi="Times New Roman" w:cs="Times New Roman"/>
          <w:color w:val="000000"/>
          <w:sz w:val="24"/>
          <w:szCs w:val="24"/>
        </w:rPr>
      </w:pPr>
      <w:r w:rsidRPr="00BB6DF3">
        <w:rPr>
          <w:rFonts w:ascii="Times New Roman" w:hAnsi="Times New Roman" w:cs="Times New Roman"/>
          <w:color w:val="000000"/>
          <w:sz w:val="24"/>
          <w:szCs w:val="24"/>
        </w:rPr>
        <w:t xml:space="preserve">UF students are bound by The Honor </w:t>
      </w:r>
      <w:r w:rsidR="00A364D1" w:rsidRPr="00BB6DF3">
        <w:rPr>
          <w:rFonts w:ascii="Times New Roman" w:hAnsi="Times New Roman" w:cs="Times New Roman"/>
          <w:color w:val="000000"/>
          <w:sz w:val="24"/>
          <w:szCs w:val="24"/>
        </w:rPr>
        <w:t>Pledge, which</w:t>
      </w:r>
      <w:r w:rsidRPr="00BB6DF3">
        <w:rPr>
          <w:rFonts w:ascii="Times New Roman" w:hAnsi="Times New Roman" w:cs="Times New Roman"/>
          <w:color w:val="000000"/>
          <w:sz w:val="24"/>
          <w:szCs w:val="24"/>
        </w:rPr>
        <w:t xml:space="preserve"> states, “We, the members of the University of Florida commun</w:t>
      </w:r>
      <w:r w:rsidRPr="001F1D52">
        <w:rPr>
          <w:rFonts w:ascii="Times New Roman" w:hAnsi="Times New Roman" w:cs="Times New Roman"/>
          <w:color w:val="000000"/>
          <w:sz w:val="24"/>
          <w:szCs w:val="24"/>
        </w:rPr>
        <w:t>ity, pledge to hold ourselves and our peers to the highest standards of honor and integrity by abiding by the Honor Code</w:t>
      </w:r>
      <w:r w:rsidR="006B688B">
        <w:rPr>
          <w:rFonts w:ascii="Times New Roman" w:hAnsi="Times New Roman" w:cs="Times New Roman"/>
          <w:color w:val="000000"/>
          <w:sz w:val="24"/>
          <w:szCs w:val="24"/>
        </w:rPr>
        <w:t xml:space="preserve">. </w:t>
      </w:r>
      <w:r w:rsidRPr="001F1D52">
        <w:rPr>
          <w:rFonts w:ascii="Times New Roman" w:hAnsi="Times New Roman" w:cs="Times New Roman"/>
          <w:color w:val="000000"/>
          <w:sz w:val="24"/>
          <w:szCs w:val="24"/>
        </w:rPr>
        <w:t>On all work submitted for credit by students at the University of Florida, the following pledge is either required or implied: “On my honor, I have neither given nor received unauthorized aid in doing this assignment.” The Honor Code (</w:t>
      </w:r>
      <w:hyperlink r:id="rId30" w:history="1">
        <w:r w:rsidRPr="001F1D52">
          <w:rPr>
            <w:rStyle w:val="Hyperlink"/>
            <w:rFonts w:ascii="Times New Roman" w:hAnsi="Times New Roman" w:cs="Times New Roman"/>
            <w:sz w:val="24"/>
            <w:szCs w:val="24"/>
          </w:rPr>
          <w:t>http://www.dso.ufl.edu/sccr/process/student-conduct-honor-code/</w:t>
        </w:r>
      </w:hyperlink>
      <w:r w:rsidRPr="001F1D52">
        <w:rPr>
          <w:rFonts w:ascii="Times New Roman" w:hAnsi="Times New Roman" w:cs="Times New Roman"/>
          <w:color w:val="000000"/>
          <w:sz w:val="24"/>
          <w:szCs w:val="24"/>
        </w:rPr>
        <w:t xml:space="preserve">) specifies a number of behaviors that are in violation of this code and the possible sanctions. </w:t>
      </w:r>
    </w:p>
    <w:p w14:paraId="02F5E0C7" w14:textId="205C88BB" w:rsidR="00D56C30" w:rsidRPr="009964ED" w:rsidRDefault="00D56C30" w:rsidP="00D56C30">
      <w:pPr>
        <w:autoSpaceDE w:val="0"/>
        <w:autoSpaceDN w:val="0"/>
        <w:adjustRightInd w:val="0"/>
        <w:spacing w:after="0" w:line="240" w:lineRule="auto"/>
        <w:rPr>
          <w:rStyle w:val="Heading3Char"/>
          <w:rFonts w:ascii="Times New Roman" w:eastAsia="Calibri" w:hAnsi="Times New Roman" w:cs="Times New Roman"/>
          <w:b w:val="0"/>
          <w:color w:val="auto"/>
        </w:rPr>
      </w:pPr>
    </w:p>
    <w:p w14:paraId="4DF3344F" w14:textId="77777777" w:rsidR="000E7B59" w:rsidRPr="009964ED" w:rsidRDefault="000E7B59" w:rsidP="000E7B59">
      <w:pPr>
        <w:pStyle w:val="Heading3"/>
        <w:rPr>
          <w:rStyle w:val="Heading3Char"/>
          <w:rFonts w:ascii="Times New Roman" w:hAnsi="Times New Roman" w:cs="Times New Roman"/>
          <w:b/>
          <w:bCs/>
        </w:rPr>
      </w:pPr>
      <w:r w:rsidRPr="009964ED">
        <w:rPr>
          <w:rStyle w:val="Heading3Char"/>
          <w:rFonts w:ascii="Times New Roman" w:hAnsi="Times New Roman" w:cs="Times New Roman"/>
          <w:b/>
          <w:bCs/>
        </w:rPr>
        <w:t>ASSIGNMENTS</w:t>
      </w:r>
    </w:p>
    <w:p w14:paraId="182AEE3B" w14:textId="28CE443E" w:rsidR="006B688B" w:rsidRDefault="006B688B" w:rsidP="00480213">
      <w:pPr>
        <w:pStyle w:val="ListParagraph"/>
        <w:widowControl w:val="0"/>
        <w:numPr>
          <w:ilvl w:val="0"/>
          <w:numId w:val="8"/>
        </w:numPr>
        <w:tabs>
          <w:tab w:val="left" w:pos="480"/>
          <w:tab w:val="left" w:pos="1200"/>
          <w:tab w:val="left" w:pos="1201"/>
        </w:tabs>
        <w:autoSpaceDE w:val="0"/>
        <w:autoSpaceDN w:val="0"/>
        <w:spacing w:after="0" w:line="252" w:lineRule="auto"/>
        <w:ind w:right="758"/>
        <w:rPr>
          <w:rFonts w:ascii="Times New Roman" w:hAnsi="Times New Roman" w:cs="Times New Roman"/>
          <w:sz w:val="24"/>
          <w:szCs w:val="24"/>
        </w:rPr>
      </w:pPr>
      <w:r>
        <w:rPr>
          <w:rFonts w:ascii="Times New Roman" w:hAnsi="Times New Roman" w:cs="Times New Roman"/>
          <w:sz w:val="24"/>
          <w:szCs w:val="24"/>
        </w:rPr>
        <w:t xml:space="preserve">Assignments must be typed and double-spaced, using 12-point font, Times New Roman, and 1-inch margins. </w:t>
      </w:r>
      <w:r w:rsidRPr="006B688B">
        <w:rPr>
          <w:rFonts w:ascii="Times New Roman" w:hAnsi="Times New Roman" w:cs="Times New Roman"/>
          <w:sz w:val="24"/>
          <w:szCs w:val="24"/>
        </w:rPr>
        <w:t>If applicable, upload assignments</w:t>
      </w:r>
      <w:r w:rsidR="009964ED" w:rsidRPr="006B688B">
        <w:rPr>
          <w:rFonts w:ascii="Times New Roman" w:hAnsi="Times New Roman" w:cs="Times New Roman"/>
          <w:sz w:val="24"/>
          <w:szCs w:val="24"/>
        </w:rPr>
        <w:t xml:space="preserve"> to CANVAS</w:t>
      </w:r>
      <w:r w:rsidRPr="006B688B">
        <w:rPr>
          <w:rFonts w:ascii="Times New Roman" w:hAnsi="Times New Roman" w:cs="Times New Roman"/>
          <w:sz w:val="24"/>
          <w:szCs w:val="24"/>
        </w:rPr>
        <w:t xml:space="preserve"> using Word and following </w:t>
      </w:r>
      <w:r w:rsidRPr="006B688B">
        <w:rPr>
          <w:rFonts w:ascii="Times New Roman" w:hAnsi="Times New Roman" w:cs="Times New Roman"/>
          <w:b/>
          <w:sz w:val="24"/>
          <w:szCs w:val="24"/>
        </w:rPr>
        <w:t xml:space="preserve">APA guidelines </w:t>
      </w:r>
      <w:r w:rsidRPr="006B688B">
        <w:rPr>
          <w:rFonts w:ascii="Times New Roman" w:hAnsi="Times New Roman" w:cs="Times New Roman"/>
          <w:sz w:val="24"/>
          <w:szCs w:val="24"/>
        </w:rPr>
        <w:t>(</w:t>
      </w:r>
      <w:hyperlink r:id="rId31" w:history="1">
        <w:r w:rsidRPr="006B688B">
          <w:rPr>
            <w:rStyle w:val="Hyperlink"/>
            <w:rFonts w:ascii="Times New Roman" w:hAnsi="Times New Roman" w:cs="Times New Roman"/>
            <w:sz w:val="24"/>
            <w:szCs w:val="24"/>
          </w:rPr>
          <w:t>https://owl.purdue.edu/owl/research_and_citation/apa_style/apa_formatting_and_style_guide/general_format.html</w:t>
        </w:r>
      </w:hyperlink>
      <w:r w:rsidR="00E362F3">
        <w:rPr>
          <w:rFonts w:ascii="Times New Roman" w:hAnsi="Times New Roman" w:cs="Times New Roman"/>
          <w:sz w:val="24"/>
          <w:szCs w:val="24"/>
        </w:rPr>
        <w:t xml:space="preserve">). Points are </w:t>
      </w:r>
      <w:r w:rsidRPr="006B688B">
        <w:rPr>
          <w:rFonts w:ascii="Times New Roman" w:hAnsi="Times New Roman" w:cs="Times New Roman"/>
          <w:sz w:val="24"/>
          <w:szCs w:val="24"/>
        </w:rPr>
        <w:t>deducted if appropriate grammar, spelling, punctuation, and sentence structure are not used. Proofread all assignments.</w:t>
      </w:r>
      <w:r>
        <w:rPr>
          <w:rFonts w:ascii="Times New Roman" w:hAnsi="Times New Roman" w:cs="Times New Roman"/>
          <w:sz w:val="24"/>
          <w:szCs w:val="24"/>
        </w:rPr>
        <w:t xml:space="preserve"> Include citations if you are citing someone else’s work. </w:t>
      </w:r>
    </w:p>
    <w:p w14:paraId="0C1CCB8E" w14:textId="0D47D424" w:rsidR="00AC457A" w:rsidRPr="00AC457A" w:rsidRDefault="00AC457A" w:rsidP="00480213">
      <w:pPr>
        <w:pStyle w:val="ListParagraph"/>
        <w:widowControl w:val="0"/>
        <w:numPr>
          <w:ilvl w:val="0"/>
          <w:numId w:val="8"/>
        </w:numPr>
        <w:tabs>
          <w:tab w:val="left" w:pos="480"/>
          <w:tab w:val="left" w:pos="1200"/>
          <w:tab w:val="left" w:pos="1201"/>
        </w:tabs>
        <w:autoSpaceDE w:val="0"/>
        <w:autoSpaceDN w:val="0"/>
        <w:spacing w:after="0" w:line="252" w:lineRule="auto"/>
        <w:ind w:right="758"/>
        <w:rPr>
          <w:rFonts w:ascii="Times New Roman" w:hAnsi="Times New Roman" w:cs="Times New Roman"/>
          <w:sz w:val="24"/>
          <w:szCs w:val="24"/>
        </w:rPr>
      </w:pPr>
      <w:r>
        <w:rPr>
          <w:rFonts w:ascii="Times New Roman" w:hAnsi="Times New Roman" w:cs="Times New Roman"/>
          <w:sz w:val="24"/>
          <w:szCs w:val="24"/>
        </w:rPr>
        <w:t xml:space="preserve">Points are deducted from assignments that do not follow the above guidelines. </w:t>
      </w:r>
    </w:p>
    <w:p w14:paraId="7C42ADEC" w14:textId="77777777" w:rsidR="00E362F3" w:rsidRPr="00E362F3" w:rsidRDefault="000E7B59" w:rsidP="00480213">
      <w:pPr>
        <w:pStyle w:val="ListParagraph"/>
        <w:widowControl w:val="0"/>
        <w:numPr>
          <w:ilvl w:val="0"/>
          <w:numId w:val="8"/>
        </w:numPr>
        <w:tabs>
          <w:tab w:val="left" w:pos="480"/>
          <w:tab w:val="left" w:pos="1200"/>
          <w:tab w:val="left" w:pos="1201"/>
        </w:tabs>
        <w:autoSpaceDE w:val="0"/>
        <w:autoSpaceDN w:val="0"/>
        <w:spacing w:after="0" w:line="252" w:lineRule="auto"/>
        <w:ind w:right="758"/>
        <w:rPr>
          <w:rFonts w:ascii="Times New Roman" w:hAnsi="Times New Roman" w:cs="Times New Roman"/>
          <w:bCs/>
          <w:sz w:val="24"/>
          <w:szCs w:val="24"/>
        </w:rPr>
      </w:pPr>
      <w:r w:rsidRPr="006B688B">
        <w:rPr>
          <w:rFonts w:ascii="Times New Roman" w:hAnsi="Times New Roman" w:cs="Times New Roman"/>
          <w:sz w:val="24"/>
          <w:szCs w:val="24"/>
        </w:rPr>
        <w:t>Technology problems are not acceptable excuses for late</w:t>
      </w:r>
      <w:r w:rsidRPr="006B688B">
        <w:rPr>
          <w:rFonts w:ascii="Times New Roman" w:hAnsi="Times New Roman" w:cs="Times New Roman"/>
          <w:spacing w:val="-8"/>
          <w:sz w:val="24"/>
          <w:szCs w:val="24"/>
        </w:rPr>
        <w:t xml:space="preserve"> </w:t>
      </w:r>
      <w:r w:rsidRPr="006B688B">
        <w:rPr>
          <w:rFonts w:ascii="Times New Roman" w:hAnsi="Times New Roman" w:cs="Times New Roman"/>
          <w:sz w:val="24"/>
          <w:szCs w:val="24"/>
        </w:rPr>
        <w:t>assignments</w:t>
      </w:r>
      <w:r w:rsidR="006B688B" w:rsidRPr="006B688B">
        <w:rPr>
          <w:rFonts w:ascii="Times New Roman" w:hAnsi="Times New Roman" w:cs="Times New Roman"/>
          <w:sz w:val="24"/>
          <w:szCs w:val="24"/>
        </w:rPr>
        <w:t xml:space="preserve"> or missed exams</w:t>
      </w:r>
      <w:r w:rsidRPr="006B688B">
        <w:rPr>
          <w:rFonts w:ascii="Times New Roman" w:hAnsi="Times New Roman" w:cs="Times New Roman"/>
          <w:sz w:val="24"/>
          <w:szCs w:val="24"/>
        </w:rPr>
        <w:t xml:space="preserve">. </w:t>
      </w:r>
    </w:p>
    <w:p w14:paraId="7EE0973B" w14:textId="12B67211" w:rsidR="000E7B59" w:rsidRPr="006B688B" w:rsidRDefault="000E7B59" w:rsidP="00480213">
      <w:pPr>
        <w:pStyle w:val="ListParagraph"/>
        <w:widowControl w:val="0"/>
        <w:numPr>
          <w:ilvl w:val="0"/>
          <w:numId w:val="8"/>
        </w:numPr>
        <w:tabs>
          <w:tab w:val="left" w:pos="480"/>
          <w:tab w:val="left" w:pos="1200"/>
          <w:tab w:val="left" w:pos="1201"/>
        </w:tabs>
        <w:autoSpaceDE w:val="0"/>
        <w:autoSpaceDN w:val="0"/>
        <w:spacing w:after="0" w:line="252" w:lineRule="auto"/>
        <w:ind w:right="758"/>
        <w:rPr>
          <w:rFonts w:ascii="Times New Roman" w:hAnsi="Times New Roman" w:cs="Times New Roman"/>
          <w:bCs/>
          <w:sz w:val="24"/>
          <w:szCs w:val="24"/>
        </w:rPr>
      </w:pPr>
      <w:r w:rsidRPr="006B688B">
        <w:rPr>
          <w:rFonts w:ascii="Times New Roman" w:hAnsi="Times New Roman" w:cs="Times New Roman"/>
          <w:sz w:val="24"/>
          <w:szCs w:val="24"/>
        </w:rPr>
        <w:t>Refer to the Course Schedule and/or Canvas for assignment due</w:t>
      </w:r>
      <w:r w:rsidRPr="006B688B">
        <w:rPr>
          <w:rFonts w:ascii="Times New Roman" w:hAnsi="Times New Roman" w:cs="Times New Roman"/>
          <w:spacing w:val="-8"/>
          <w:sz w:val="24"/>
          <w:szCs w:val="24"/>
        </w:rPr>
        <w:t xml:space="preserve"> </w:t>
      </w:r>
      <w:r w:rsidRPr="006B688B">
        <w:rPr>
          <w:rFonts w:ascii="Times New Roman" w:hAnsi="Times New Roman" w:cs="Times New Roman"/>
          <w:sz w:val="24"/>
          <w:szCs w:val="24"/>
        </w:rPr>
        <w:t xml:space="preserve">dates. </w:t>
      </w:r>
    </w:p>
    <w:p w14:paraId="7904B21A" w14:textId="061EA5E0" w:rsidR="000E7B59" w:rsidRPr="009964ED" w:rsidRDefault="000E7B59" w:rsidP="00697CF8">
      <w:pPr>
        <w:pStyle w:val="Heading3"/>
        <w:rPr>
          <w:rStyle w:val="Heading3Char"/>
          <w:rFonts w:ascii="Times New Roman" w:hAnsi="Times New Roman" w:cs="Times New Roman"/>
          <w:b/>
          <w:bCs/>
        </w:rPr>
      </w:pPr>
    </w:p>
    <w:p w14:paraId="5F1CFC53" w14:textId="25A65481" w:rsidR="00186FCB" w:rsidRPr="009964ED" w:rsidRDefault="00837187" w:rsidP="00697CF8">
      <w:pPr>
        <w:pStyle w:val="Heading3"/>
        <w:rPr>
          <w:rFonts w:ascii="Times New Roman" w:hAnsi="Times New Roman" w:cs="Times New Roman"/>
          <w:b w:val="0"/>
          <w:bCs/>
        </w:rPr>
      </w:pPr>
      <w:r w:rsidRPr="009964ED">
        <w:rPr>
          <w:rStyle w:val="Heading3Char"/>
          <w:rFonts w:ascii="Times New Roman" w:hAnsi="Times New Roman" w:cs="Times New Roman"/>
          <w:b/>
          <w:bCs/>
        </w:rPr>
        <w:t>MAKE-UP POLICY</w:t>
      </w:r>
      <w:r w:rsidRPr="009964ED">
        <w:rPr>
          <w:rFonts w:ascii="Times New Roman" w:hAnsi="Times New Roman" w:cs="Times New Roman"/>
          <w:b w:val="0"/>
          <w:bCs/>
        </w:rPr>
        <w:t xml:space="preserve"> </w:t>
      </w:r>
    </w:p>
    <w:p w14:paraId="23A4F3D7" w14:textId="6DF240DB" w:rsidR="00973AC8" w:rsidRPr="00BB3A63" w:rsidRDefault="00973AC8" w:rsidP="00480213">
      <w:pPr>
        <w:pStyle w:val="ListParagraph"/>
        <w:numPr>
          <w:ilvl w:val="0"/>
          <w:numId w:val="4"/>
        </w:numPr>
        <w:rPr>
          <w:rFonts w:ascii="Times New Roman" w:hAnsi="Times New Roman" w:cs="Times New Roman"/>
          <w:color w:val="000000"/>
          <w:sz w:val="24"/>
          <w:szCs w:val="24"/>
        </w:rPr>
      </w:pPr>
      <w:r w:rsidRPr="00F27053">
        <w:rPr>
          <w:rFonts w:ascii="Times New Roman" w:hAnsi="Times New Roman" w:cs="Times New Roman"/>
          <w:color w:val="000000"/>
          <w:sz w:val="24"/>
          <w:szCs w:val="24"/>
        </w:rPr>
        <w:t xml:space="preserve">Make-up quizzes, assignments, discussions, and other work in this course are consistent with university policies that can be found in the online catalog at: </w:t>
      </w:r>
      <w:hyperlink r:id="rId32" w:history="1">
        <w:r w:rsidR="00BB3A63" w:rsidRPr="00A4473D">
          <w:rPr>
            <w:rStyle w:val="Hyperlink"/>
            <w:rFonts w:ascii="Times New Roman" w:hAnsi="Times New Roman" w:cs="Times New Roman"/>
            <w:sz w:val="24"/>
            <w:szCs w:val="24"/>
          </w:rPr>
          <w:t>https://catalog.ufl.edu/UGRD/academic-regulations/attendance-policies/</w:t>
        </w:r>
      </w:hyperlink>
      <w:r w:rsidR="00BB3A63">
        <w:rPr>
          <w:rFonts w:ascii="Times New Roman" w:hAnsi="Times New Roman" w:cs="Times New Roman"/>
          <w:color w:val="000000"/>
          <w:sz w:val="24"/>
          <w:szCs w:val="24"/>
        </w:rPr>
        <w:t>.</w:t>
      </w:r>
    </w:p>
    <w:p w14:paraId="5118428B" w14:textId="77777777" w:rsidR="004E2A1C" w:rsidRPr="004E2A1C" w:rsidRDefault="004E2A1C" w:rsidP="00480213">
      <w:pPr>
        <w:pStyle w:val="ListParagraph"/>
        <w:numPr>
          <w:ilvl w:val="0"/>
          <w:numId w:val="4"/>
        </w:numPr>
        <w:rPr>
          <w:rFonts w:ascii="Times New Roman" w:hAnsi="Times New Roman" w:cs="Times New Roman"/>
          <w:color w:val="000000"/>
          <w:sz w:val="24"/>
          <w:szCs w:val="24"/>
        </w:rPr>
      </w:pPr>
      <w:r w:rsidRPr="004E2A1C">
        <w:rPr>
          <w:rFonts w:ascii="Times New Roman" w:hAnsi="Times New Roman" w:cs="Times New Roman"/>
          <w:sz w:val="24"/>
          <w:szCs w:val="24"/>
        </w:rPr>
        <w:t xml:space="preserve">Assignments/Quizzes/Discussion posts/etc. will not be accepted late, and on some days more than one of these tasks may be due. If personal circumstances arise that may interfere with your ability to meet a deadline, </w:t>
      </w:r>
      <w:r w:rsidRPr="004E2A1C">
        <w:rPr>
          <w:rFonts w:ascii="Times New Roman" w:hAnsi="Times New Roman" w:cs="Times New Roman"/>
          <w:b/>
          <w:bCs/>
          <w:sz w:val="24"/>
          <w:szCs w:val="24"/>
        </w:rPr>
        <w:t xml:space="preserve">please let me know as soon as possible </w:t>
      </w:r>
      <w:r w:rsidRPr="004E2A1C">
        <w:rPr>
          <w:rFonts w:ascii="Times New Roman" w:hAnsi="Times New Roman" w:cs="Times New Roman"/>
          <w:b/>
          <w:bCs/>
          <w:sz w:val="24"/>
          <w:szCs w:val="24"/>
          <w:u w:val="thick"/>
        </w:rPr>
        <w:t>before</w:t>
      </w:r>
      <w:r w:rsidRPr="004E2A1C">
        <w:rPr>
          <w:rFonts w:ascii="Times New Roman" w:hAnsi="Times New Roman" w:cs="Times New Roman"/>
          <w:b/>
          <w:bCs/>
          <w:sz w:val="24"/>
          <w:szCs w:val="24"/>
        </w:rPr>
        <w:t xml:space="preserve"> the due date</w:t>
      </w:r>
      <w:r w:rsidRPr="004E2A1C">
        <w:rPr>
          <w:rFonts w:ascii="Times New Roman" w:hAnsi="Times New Roman" w:cs="Times New Roman"/>
          <w:sz w:val="24"/>
          <w:szCs w:val="24"/>
        </w:rPr>
        <w:t>. Please keep in mind only university authorized excuses will be accepted, and documentation must be provided.</w:t>
      </w:r>
    </w:p>
    <w:p w14:paraId="1903B577" w14:textId="737B9D43" w:rsidR="00A62AA5" w:rsidRPr="00962591" w:rsidRDefault="00674AD6" w:rsidP="00480213">
      <w:pPr>
        <w:pStyle w:val="ListParagraph"/>
        <w:numPr>
          <w:ilvl w:val="0"/>
          <w:numId w:val="4"/>
        </w:numPr>
        <w:rPr>
          <w:rFonts w:ascii="Times New Roman" w:hAnsi="Times New Roman" w:cs="Times New Roman"/>
          <w:color w:val="000000"/>
          <w:sz w:val="24"/>
          <w:szCs w:val="24"/>
        </w:rPr>
      </w:pPr>
      <w:r w:rsidRPr="004E2A1C">
        <w:rPr>
          <w:rFonts w:ascii="Times New Roman" w:eastAsia="Calibri" w:hAnsi="Times New Roman" w:cs="Times New Roman"/>
          <w:sz w:val="24"/>
          <w:szCs w:val="24"/>
        </w:rPr>
        <w:t>If technology becomes an issued in submitting assignments or other work to E-learning, please call the UF Help Desk. After problems have been reported to the UF Help Desk, please provide the instructor with the ticket number if you are requesting make-ups due to technical issues. The ticket number will document the time and date of the problem. You MUST e-mail your instructor within 24 hours of the technical difficulty if you wish to request a make-up.</w:t>
      </w:r>
    </w:p>
    <w:p w14:paraId="3A567B5D" w14:textId="77777777" w:rsidR="009E7E1A" w:rsidRDefault="009E7E1A" w:rsidP="00A62AA5">
      <w:pPr>
        <w:spacing w:before="100" w:beforeAutospacing="1" w:after="100" w:afterAutospacing="1"/>
        <w:contextualSpacing/>
        <w:rPr>
          <w:rFonts w:ascii="Times New Roman" w:eastAsia="Times New Roman" w:hAnsi="Times New Roman" w:cs="Times New Roman"/>
          <w:b/>
          <w:bCs/>
          <w:color w:val="005999"/>
          <w:sz w:val="24"/>
          <w:szCs w:val="24"/>
        </w:rPr>
      </w:pPr>
    </w:p>
    <w:p w14:paraId="2F0B5821" w14:textId="61028FE0" w:rsidR="002969AC" w:rsidRDefault="002969AC" w:rsidP="00A62AA5">
      <w:pPr>
        <w:spacing w:before="100" w:beforeAutospacing="1" w:after="100" w:afterAutospacing="1"/>
        <w:contextualSpacing/>
        <w:rPr>
          <w:rFonts w:ascii="Times New Roman" w:eastAsia="Times New Roman" w:hAnsi="Times New Roman" w:cs="Times New Roman"/>
          <w:b/>
          <w:bCs/>
          <w:color w:val="005999"/>
          <w:sz w:val="24"/>
          <w:szCs w:val="24"/>
        </w:rPr>
      </w:pPr>
      <w:r>
        <w:rPr>
          <w:rFonts w:ascii="Times New Roman" w:eastAsia="Times New Roman" w:hAnsi="Times New Roman" w:cs="Times New Roman"/>
          <w:b/>
          <w:bCs/>
          <w:color w:val="005999"/>
          <w:sz w:val="24"/>
          <w:szCs w:val="24"/>
        </w:rPr>
        <w:t xml:space="preserve">COMMUNICATION AND QUESTIONS: </w:t>
      </w:r>
    </w:p>
    <w:p w14:paraId="031BD6C0" w14:textId="22852109" w:rsidR="002969AC" w:rsidRPr="002969AC" w:rsidRDefault="002969AC" w:rsidP="002969AC">
      <w:pPr>
        <w:rPr>
          <w:rFonts w:ascii="Times New Roman" w:hAnsi="Times New Roman" w:cs="Times New Roman"/>
          <w:sz w:val="24"/>
          <w:szCs w:val="24"/>
        </w:rPr>
      </w:pPr>
      <w:r w:rsidRPr="002969AC">
        <w:rPr>
          <w:rFonts w:ascii="Times New Roman" w:hAnsi="Times New Roman" w:cs="Times New Roman"/>
          <w:sz w:val="24"/>
          <w:szCs w:val="24"/>
        </w:rPr>
        <w:t>Students are responsible for getting a University of Florida email account (e.g., john.doe@ufl.edu) and should use this email for all university-related correspondence</w:t>
      </w:r>
      <w:r>
        <w:rPr>
          <w:rFonts w:ascii="Times New Roman" w:hAnsi="Times New Roman" w:cs="Times New Roman"/>
          <w:sz w:val="24"/>
          <w:szCs w:val="24"/>
        </w:rPr>
        <w:t xml:space="preserve">. </w:t>
      </w:r>
      <w:r w:rsidRPr="002969AC">
        <w:rPr>
          <w:rFonts w:ascii="Times New Roman" w:hAnsi="Times New Roman" w:cs="Times New Roman"/>
          <w:sz w:val="24"/>
          <w:szCs w:val="24"/>
        </w:rPr>
        <w:t xml:space="preserve">The instructor may not read emails from or send emails to any non-UF email addresses (e.g., john.doe@hotmail.com). </w:t>
      </w:r>
      <w:r>
        <w:rPr>
          <w:rFonts w:ascii="Times New Roman" w:hAnsi="Times New Roman" w:cs="Times New Roman"/>
          <w:sz w:val="24"/>
          <w:szCs w:val="24"/>
        </w:rPr>
        <w:t>The e</w:t>
      </w:r>
      <w:r w:rsidRPr="002969AC">
        <w:rPr>
          <w:rFonts w:ascii="Times New Roman" w:hAnsi="Times New Roman" w:cs="Times New Roman"/>
          <w:sz w:val="24"/>
          <w:szCs w:val="24"/>
        </w:rPr>
        <w:t xml:space="preserve">mail subject </w:t>
      </w:r>
      <w:r>
        <w:rPr>
          <w:rFonts w:ascii="Times New Roman" w:hAnsi="Times New Roman" w:cs="Times New Roman"/>
          <w:sz w:val="24"/>
          <w:szCs w:val="24"/>
        </w:rPr>
        <w:t xml:space="preserve">line </w:t>
      </w:r>
      <w:r w:rsidRPr="002969AC">
        <w:rPr>
          <w:rFonts w:ascii="Times New Roman" w:hAnsi="Times New Roman" w:cs="Times New Roman"/>
          <w:sz w:val="24"/>
          <w:szCs w:val="24"/>
        </w:rPr>
        <w:t xml:space="preserve">should </w:t>
      </w:r>
      <w:r>
        <w:rPr>
          <w:rFonts w:ascii="Times New Roman" w:hAnsi="Times New Roman" w:cs="Times New Roman"/>
          <w:sz w:val="24"/>
          <w:szCs w:val="24"/>
        </w:rPr>
        <w:t>begin</w:t>
      </w:r>
      <w:r w:rsidRPr="002969AC">
        <w:rPr>
          <w:rFonts w:ascii="Times New Roman" w:hAnsi="Times New Roman" w:cs="Times New Roman"/>
          <w:sz w:val="24"/>
          <w:szCs w:val="24"/>
        </w:rPr>
        <w:t xml:space="preserve"> with “SPM 4905 – First name, Last name - …” Email use does not relieve students from the responsibility of confirming the communication with the instructor. Always sign your email – don’t make the instructor guess from whom the email was sent. The instructor will answer your email within two business days, </w:t>
      </w:r>
      <w:r w:rsidR="00ED290B" w:rsidRPr="002969AC">
        <w:rPr>
          <w:rFonts w:ascii="Times New Roman" w:hAnsi="Times New Roman" w:cs="Times New Roman"/>
          <w:sz w:val="24"/>
          <w:szCs w:val="24"/>
        </w:rPr>
        <w:t>if</w:t>
      </w:r>
      <w:r w:rsidRPr="002969AC">
        <w:rPr>
          <w:rFonts w:ascii="Times New Roman" w:hAnsi="Times New Roman" w:cs="Times New Roman"/>
          <w:sz w:val="24"/>
          <w:szCs w:val="24"/>
        </w:rPr>
        <w:t xml:space="preserve"> possible.</w:t>
      </w:r>
    </w:p>
    <w:p w14:paraId="772039F6" w14:textId="3B88A959" w:rsidR="002969AC" w:rsidRPr="002969AC" w:rsidRDefault="002969AC" w:rsidP="002969AC">
      <w:pPr>
        <w:rPr>
          <w:rFonts w:ascii="Times New Roman" w:hAnsi="Times New Roman" w:cs="Times New Roman"/>
          <w:sz w:val="24"/>
          <w:szCs w:val="24"/>
        </w:rPr>
      </w:pPr>
      <w:r w:rsidRPr="002969AC">
        <w:rPr>
          <w:rFonts w:ascii="Times New Roman" w:hAnsi="Times New Roman" w:cs="Times New Roman"/>
          <w:sz w:val="24"/>
          <w:szCs w:val="24"/>
        </w:rPr>
        <w:t xml:space="preserve">You may email me through the </w:t>
      </w:r>
      <w:r w:rsidR="00ED290B">
        <w:rPr>
          <w:rFonts w:ascii="Times New Roman" w:hAnsi="Times New Roman" w:cs="Times New Roman"/>
          <w:sz w:val="24"/>
          <w:szCs w:val="24"/>
        </w:rPr>
        <w:t xml:space="preserve">Canvas </w:t>
      </w:r>
      <w:r w:rsidRPr="002969AC">
        <w:rPr>
          <w:rFonts w:ascii="Times New Roman" w:hAnsi="Times New Roman" w:cs="Times New Roman"/>
          <w:sz w:val="24"/>
          <w:szCs w:val="24"/>
        </w:rPr>
        <w:t xml:space="preserve">course site with any questions or concerns you have, and I will attempt to respond to your emails within 48 hours (typically sooner). If you have an urgent issue, please call or text my cell at 989-239-1713 and/or email </w:t>
      </w:r>
      <w:hyperlink r:id="rId33" w:history="1">
        <w:r w:rsidRPr="002969AC">
          <w:rPr>
            <w:rStyle w:val="Hyperlink"/>
            <w:rFonts w:ascii="Times New Roman" w:hAnsi="Times New Roman" w:cs="Times New Roman"/>
            <w:sz w:val="24"/>
            <w:szCs w:val="24"/>
          </w:rPr>
          <w:t>t.beeckman@ufl.edu</w:t>
        </w:r>
      </w:hyperlink>
      <w:r w:rsidRPr="002969AC">
        <w:rPr>
          <w:rFonts w:ascii="Times New Roman" w:hAnsi="Times New Roman" w:cs="Times New Roman"/>
          <w:sz w:val="24"/>
          <w:szCs w:val="24"/>
        </w:rPr>
        <w:tab/>
      </w:r>
    </w:p>
    <w:p w14:paraId="3A904236" w14:textId="1434A748" w:rsidR="002969AC" w:rsidRPr="00ED290B" w:rsidRDefault="002969AC" w:rsidP="00ED290B">
      <w:pPr>
        <w:rPr>
          <w:rFonts w:ascii="Times New Roman" w:hAnsi="Times New Roman" w:cs="Times New Roman"/>
          <w:sz w:val="24"/>
          <w:szCs w:val="24"/>
        </w:rPr>
      </w:pPr>
      <w:r w:rsidRPr="002969AC">
        <w:rPr>
          <w:rFonts w:ascii="Times New Roman" w:hAnsi="Times New Roman" w:cs="Times New Roman"/>
          <w:sz w:val="24"/>
          <w:szCs w:val="24"/>
        </w:rPr>
        <w:t xml:space="preserve">For general course questions, I encourage you to check the </w:t>
      </w:r>
      <w:r w:rsidRPr="002969AC">
        <w:rPr>
          <w:rFonts w:ascii="Times New Roman" w:hAnsi="Times New Roman" w:cs="Times New Roman"/>
          <w:b/>
          <w:bCs/>
          <w:sz w:val="24"/>
          <w:szCs w:val="24"/>
        </w:rPr>
        <w:t xml:space="preserve">Course Questions Discussion Board </w:t>
      </w:r>
      <w:r w:rsidRPr="002969AC">
        <w:rPr>
          <w:rFonts w:ascii="Times New Roman" w:hAnsi="Times New Roman" w:cs="Times New Roman"/>
          <w:sz w:val="24"/>
          <w:szCs w:val="24"/>
        </w:rPr>
        <w:t xml:space="preserve">since other students may have the same question. If you do not find an answer, post your question using a descriptive subject line. All students are expected to follow rules of common courtesy in email messages, discussions, chats, etc. Please review the </w:t>
      </w:r>
      <w:hyperlink r:id="rId34" w:history="1">
        <w:r w:rsidRPr="002969AC">
          <w:rPr>
            <w:rStyle w:val="Hyperlink"/>
            <w:rFonts w:ascii="Times New Roman" w:hAnsi="Times New Roman" w:cs="Times New Roman"/>
            <w:sz w:val="24"/>
            <w:szCs w:val="24"/>
          </w:rPr>
          <w:t>Netiquette Guide</w:t>
        </w:r>
      </w:hyperlink>
      <w:r w:rsidRPr="002969AC">
        <w:rPr>
          <w:rFonts w:ascii="Times New Roman" w:hAnsi="Times New Roman" w:cs="Times New Roman"/>
          <w:sz w:val="24"/>
          <w:szCs w:val="24"/>
        </w:rPr>
        <w:t xml:space="preserve"> (also on course website) for further important information.</w:t>
      </w:r>
    </w:p>
    <w:p w14:paraId="44184E5C" w14:textId="51D77ECB" w:rsidR="000D53EF" w:rsidRPr="00B5101B" w:rsidRDefault="00837187" w:rsidP="008F512E">
      <w:pPr>
        <w:pStyle w:val="Heading3"/>
        <w:rPr>
          <w:rFonts w:ascii="Times New Roman" w:hAnsi="Times New Roman" w:cs="Times New Roman"/>
          <w:b w:val="0"/>
          <w:bCs/>
        </w:rPr>
      </w:pPr>
      <w:r w:rsidRPr="00B5101B">
        <w:rPr>
          <w:rStyle w:val="Heading3Char"/>
          <w:rFonts w:ascii="Times New Roman" w:hAnsi="Times New Roman" w:cs="Times New Roman"/>
          <w:b/>
          <w:bCs/>
        </w:rPr>
        <w:t>ACCOMMODATING STUDENTS WITH DISABILITIES</w:t>
      </w:r>
      <w:r w:rsidRPr="00B5101B">
        <w:rPr>
          <w:rFonts w:ascii="Times New Roman" w:hAnsi="Times New Roman" w:cs="Times New Roman"/>
          <w:b w:val="0"/>
          <w:bCs/>
        </w:rPr>
        <w:t xml:space="preserve"> </w:t>
      </w:r>
    </w:p>
    <w:p w14:paraId="58CAF69C" w14:textId="056CAF42" w:rsidR="006068A2" w:rsidRPr="009E7E1A" w:rsidRDefault="006068A2" w:rsidP="00480213">
      <w:pPr>
        <w:pStyle w:val="ListParagraph"/>
        <w:numPr>
          <w:ilvl w:val="0"/>
          <w:numId w:val="13"/>
        </w:numPr>
        <w:spacing w:after="0" w:line="240" w:lineRule="auto"/>
        <w:rPr>
          <w:rFonts w:ascii="Times New Roman" w:hAnsi="Times New Roman" w:cs="Times New Roman"/>
          <w:sz w:val="24"/>
          <w:szCs w:val="24"/>
        </w:rPr>
      </w:pPr>
      <w:r w:rsidRPr="00BD6FA6">
        <w:rPr>
          <w:rFonts w:ascii="Times New Roman" w:hAnsi="Times New Roman" w:cs="Times New Roman"/>
          <w:sz w:val="24"/>
          <w:szCs w:val="24"/>
        </w:rPr>
        <w:t xml:space="preserve">Accommodating students with disabilities is important to me. If you are aware of your disability or might be concerned you have a disability, please register with the Disability Resource Center online at </w:t>
      </w:r>
      <w:hyperlink r:id="rId35" w:history="1">
        <w:r w:rsidR="009E7E1A" w:rsidRPr="00A4473D">
          <w:rPr>
            <w:rStyle w:val="Hyperlink"/>
            <w:rFonts w:ascii="Times New Roman" w:hAnsi="Times New Roman" w:cs="Times New Roman"/>
            <w:sz w:val="24"/>
            <w:szCs w:val="24"/>
          </w:rPr>
          <w:t>https://disability.ufl.edu/get-started/</w:t>
        </w:r>
      </w:hyperlink>
      <w:r w:rsidRPr="009E7E1A">
        <w:rPr>
          <w:rFonts w:ascii="Times New Roman" w:hAnsi="Times New Roman" w:cs="Times New Roman"/>
          <w:color w:val="24292E"/>
          <w:sz w:val="24"/>
          <w:szCs w:val="24"/>
        </w:rPr>
        <w:t>, c</w:t>
      </w:r>
      <w:r w:rsidRPr="009E7E1A">
        <w:rPr>
          <w:rFonts w:ascii="Times New Roman" w:hAnsi="Times New Roman" w:cs="Times New Roman"/>
          <w:sz w:val="24"/>
          <w:szCs w:val="24"/>
        </w:rPr>
        <w:t xml:space="preserve">all them at 352-392-8565, or visit the Dean of Students Office. Once registered, please </w:t>
      </w:r>
      <w:del w:id="366" w:author="Willming,Cynthia L" w:date="2023-09-22T12:40:00Z">
        <w:r w:rsidRPr="009E7E1A" w:rsidDel="00706DF0">
          <w:rPr>
            <w:rFonts w:ascii="Times New Roman" w:hAnsi="Times New Roman" w:cs="Times New Roman"/>
            <w:sz w:val="24"/>
            <w:szCs w:val="24"/>
          </w:rPr>
          <w:delText>visit with</w:delText>
        </w:r>
      </w:del>
      <w:ins w:id="367" w:author="Willming,Cynthia L" w:date="2023-09-22T12:40:00Z">
        <w:r w:rsidR="00706DF0" w:rsidRPr="009E7E1A">
          <w:rPr>
            <w:rFonts w:ascii="Times New Roman" w:hAnsi="Times New Roman" w:cs="Times New Roman"/>
            <w:sz w:val="24"/>
            <w:szCs w:val="24"/>
          </w:rPr>
          <w:t>visit</w:t>
        </w:r>
      </w:ins>
      <w:r w:rsidRPr="009E7E1A">
        <w:rPr>
          <w:rFonts w:ascii="Times New Roman" w:hAnsi="Times New Roman" w:cs="Times New Roman"/>
          <w:sz w:val="24"/>
          <w:szCs w:val="24"/>
        </w:rPr>
        <w:t xml:space="preserve"> me to discuss your needs within the first two weeks of class or send an email to provide me with your accommodation letter. It is my goal to provide you with the tools necessary to ensure you are successful in the classroom. </w:t>
      </w:r>
    </w:p>
    <w:p w14:paraId="05078045" w14:textId="77777777" w:rsidR="00B63E11" w:rsidRPr="006068A2" w:rsidRDefault="00B63E11" w:rsidP="006068A2">
      <w:pPr>
        <w:pStyle w:val="ListParagraph"/>
        <w:spacing w:after="0" w:line="240" w:lineRule="auto"/>
        <w:rPr>
          <w:rFonts w:ascii="Times New Roman" w:hAnsi="Times New Roman" w:cs="Times New Roman"/>
          <w:sz w:val="24"/>
          <w:szCs w:val="24"/>
        </w:rPr>
      </w:pPr>
    </w:p>
    <w:p w14:paraId="0FE17316" w14:textId="77777777" w:rsidR="00404DAF" w:rsidRDefault="00404DAF" w:rsidP="00404DAF">
      <w:pPr>
        <w:pStyle w:val="NoSpacing"/>
        <w:rPr>
          <w:u w:val="thick"/>
        </w:rPr>
      </w:pPr>
      <w:r w:rsidRPr="00B5101B">
        <w:rPr>
          <w:rStyle w:val="Heading3Char"/>
          <w:rFonts w:cs="Times New Roman"/>
          <w:bCs/>
        </w:rPr>
        <w:t>AC</w:t>
      </w:r>
      <w:r>
        <w:rPr>
          <w:rStyle w:val="Heading3Char"/>
          <w:rFonts w:cs="Times New Roman"/>
          <w:bCs/>
        </w:rPr>
        <w:t>ADEMIC INTEGRITY</w:t>
      </w:r>
    </w:p>
    <w:p w14:paraId="03B762C5" w14:textId="1CA38F22" w:rsidR="00404DAF" w:rsidRPr="00404DAF" w:rsidRDefault="00404DAF" w:rsidP="00404DAF">
      <w:pPr>
        <w:pStyle w:val="NoSpacing"/>
        <w:rPr>
          <w:sz w:val="24"/>
          <w:szCs w:val="24"/>
          <w:u w:val="thick"/>
        </w:rPr>
      </w:pPr>
      <w:r w:rsidRPr="00404DAF">
        <w:rPr>
          <w:sz w:val="24"/>
          <w:szCs w:val="24"/>
        </w:rPr>
        <w:t xml:space="preserve">All students must adhere to university regulations regarding academic integrity. Any form of academic dishonesty (including but not limited to any form of cheating, plagiarism, misrepresentation, etc.) will </w:t>
      </w:r>
      <w:r w:rsidRPr="00404DAF">
        <w:rPr>
          <w:sz w:val="24"/>
          <w:szCs w:val="24"/>
        </w:rPr>
        <w:lastRenderedPageBreak/>
        <w:t xml:space="preserve">not be tolerated. Any student guilty of academic dishonesty will receive a failing grade (E) for the course, and the matter will be forwarded to </w:t>
      </w:r>
      <w:del w:id="368" w:author="Willming,Cynthia L" w:date="2023-09-22T12:40:00Z">
        <w:r w:rsidRPr="00404DAF" w:rsidDel="00706DF0">
          <w:rPr>
            <w:sz w:val="24"/>
            <w:szCs w:val="24"/>
          </w:rPr>
          <w:delText xml:space="preserve">the UF Office Student Affairs and </w:delText>
        </w:r>
      </w:del>
      <w:r w:rsidRPr="00404DAF">
        <w:rPr>
          <w:sz w:val="24"/>
          <w:szCs w:val="24"/>
        </w:rPr>
        <w:t>the Dean of Students</w:t>
      </w:r>
      <w:ins w:id="369" w:author="Willming,Cynthia L" w:date="2023-09-22T12:40:00Z">
        <w:r w:rsidR="00706DF0">
          <w:rPr>
            <w:sz w:val="24"/>
            <w:szCs w:val="24"/>
          </w:rPr>
          <w:t xml:space="preserve"> Office</w:t>
        </w:r>
      </w:ins>
      <w:r w:rsidRPr="00404DAF">
        <w:rPr>
          <w:sz w:val="24"/>
          <w:szCs w:val="24"/>
        </w:rPr>
        <w:t>.</w:t>
      </w:r>
    </w:p>
    <w:p w14:paraId="4AB4F28E" w14:textId="77777777" w:rsidR="00B36301" w:rsidRPr="00B36301" w:rsidRDefault="00B36301" w:rsidP="00962591">
      <w:pPr>
        <w:pStyle w:val="NoSpacing"/>
        <w:rPr>
          <w:sz w:val="24"/>
          <w:szCs w:val="24"/>
          <w:lang w:bidi="ar-SA"/>
        </w:rPr>
      </w:pPr>
    </w:p>
    <w:p w14:paraId="65F53AB2" w14:textId="5615CBB1" w:rsidR="000D53EF" w:rsidRPr="00B5101B" w:rsidRDefault="00837187" w:rsidP="008F512E">
      <w:pPr>
        <w:pStyle w:val="Heading3"/>
        <w:rPr>
          <w:rFonts w:ascii="Times New Roman" w:hAnsi="Times New Roman" w:cs="Times New Roman"/>
          <w:b w:val="0"/>
          <w:bCs/>
        </w:rPr>
      </w:pPr>
      <w:r w:rsidRPr="00B5101B">
        <w:rPr>
          <w:rStyle w:val="Heading3Char"/>
          <w:rFonts w:ascii="Times New Roman" w:hAnsi="Times New Roman" w:cs="Times New Roman"/>
          <w:b/>
          <w:bCs/>
        </w:rPr>
        <w:t>COURSE EVALUATIONS</w:t>
      </w:r>
      <w:r w:rsidRPr="00B5101B">
        <w:rPr>
          <w:rFonts w:ascii="Times New Roman" w:hAnsi="Times New Roman" w:cs="Times New Roman"/>
          <w:b w:val="0"/>
          <w:bCs/>
        </w:rPr>
        <w:t xml:space="preserve"> </w:t>
      </w:r>
    </w:p>
    <w:p w14:paraId="1E47C647" w14:textId="4140CD66" w:rsidR="00837187" w:rsidRPr="00B5101B" w:rsidRDefault="009919C3" w:rsidP="00480213">
      <w:pPr>
        <w:pStyle w:val="ListParagraph"/>
        <w:numPr>
          <w:ilvl w:val="0"/>
          <w:numId w:val="6"/>
        </w:numPr>
        <w:spacing w:after="0" w:line="240" w:lineRule="auto"/>
        <w:rPr>
          <w:rFonts w:ascii="Times New Roman" w:hAnsi="Times New Roman" w:cs="Times New Roman"/>
          <w:sz w:val="24"/>
          <w:szCs w:val="24"/>
        </w:rPr>
      </w:pPr>
      <w:bookmarkStart w:id="370" w:name="_Hlk43393938"/>
      <w:r w:rsidRPr="00B5101B">
        <w:rPr>
          <w:rFonts w:ascii="Times New Roman" w:hAnsi="Times New Roman" w:cs="Times New Roman"/>
          <w:sz w:val="24"/>
          <w:szCs w:val="24"/>
        </w:rPr>
        <w:t xml:space="preserve">Students are expected to provide professional and respectful feedback on the quality of instruction in this course by completing course evaluations online via GatorEvals. Guidance on how to give feedback in a professional and respectful manner is available at </w:t>
      </w:r>
      <w:hyperlink r:id="rId36" w:history="1">
        <w:r w:rsidRPr="00B5101B">
          <w:rPr>
            <w:rStyle w:val="Hyperlink"/>
            <w:rFonts w:ascii="Times New Roman" w:hAnsi="Times New Roman" w:cs="Times New Roman"/>
            <w:sz w:val="24"/>
            <w:szCs w:val="24"/>
          </w:rPr>
          <w:t>https://gatorevals.aa.ufl.edu/students/</w:t>
        </w:r>
      </w:hyperlink>
      <w:r w:rsidRPr="00B5101B">
        <w:rPr>
          <w:rFonts w:ascii="Times New Roman" w:hAnsi="Times New Roman" w:cs="Times New Roman"/>
          <w:sz w:val="24"/>
          <w:szCs w:val="24"/>
        </w:rPr>
        <w:t xml:space="preserve">.  Students will be notified when the evaluation period opens and can complete evaluations through the email they receive from GatorEvals, in their Canvas course menu under GatorEvals, or via </w:t>
      </w:r>
      <w:hyperlink r:id="rId37" w:history="1">
        <w:r w:rsidRPr="00B5101B">
          <w:rPr>
            <w:rStyle w:val="Hyperlink"/>
            <w:rFonts w:ascii="Times New Roman" w:hAnsi="Times New Roman" w:cs="Times New Roman"/>
            <w:sz w:val="24"/>
            <w:szCs w:val="24"/>
          </w:rPr>
          <w:t>https://ufl.bluera.com/ufl/</w:t>
        </w:r>
      </w:hyperlink>
      <w:r w:rsidRPr="00B5101B">
        <w:rPr>
          <w:rFonts w:ascii="Times New Roman" w:hAnsi="Times New Roman" w:cs="Times New Roman"/>
          <w:sz w:val="24"/>
          <w:szCs w:val="24"/>
        </w:rPr>
        <w:t xml:space="preserve">.  Summaries of course evaluation results are available to students at </w:t>
      </w:r>
      <w:hyperlink r:id="rId38" w:history="1">
        <w:r w:rsidRPr="00B5101B">
          <w:rPr>
            <w:rStyle w:val="Hyperlink"/>
            <w:rFonts w:ascii="Times New Roman" w:hAnsi="Times New Roman" w:cs="Times New Roman"/>
            <w:sz w:val="24"/>
            <w:szCs w:val="24"/>
          </w:rPr>
          <w:t>https://gatorevals.aa.ufl.edu/public-results/</w:t>
        </w:r>
      </w:hyperlink>
      <w:r w:rsidRPr="00B5101B">
        <w:rPr>
          <w:rFonts w:ascii="Times New Roman" w:hAnsi="Times New Roman" w:cs="Times New Roman"/>
          <w:sz w:val="24"/>
          <w:szCs w:val="24"/>
        </w:rPr>
        <w:t>.</w:t>
      </w:r>
      <w:bookmarkEnd w:id="370"/>
    </w:p>
    <w:p w14:paraId="599CBF6E" w14:textId="52785F98" w:rsidR="00505DE9" w:rsidRPr="00B5101B" w:rsidRDefault="00505DE9" w:rsidP="00EC7D82">
      <w:pPr>
        <w:spacing w:after="0" w:line="240" w:lineRule="auto"/>
        <w:rPr>
          <w:rFonts w:ascii="Times New Roman" w:hAnsi="Times New Roman" w:cs="Times New Roman"/>
          <w:sz w:val="24"/>
          <w:szCs w:val="24"/>
        </w:rPr>
      </w:pPr>
    </w:p>
    <w:p w14:paraId="7EB3D2B1" w14:textId="4B2CE134" w:rsidR="001900FC" w:rsidRPr="00B5101B" w:rsidRDefault="001900FC" w:rsidP="001900FC">
      <w:pPr>
        <w:pStyle w:val="Heading3"/>
        <w:rPr>
          <w:rStyle w:val="Heading3Char"/>
          <w:rFonts w:ascii="Times New Roman" w:hAnsi="Times New Roman" w:cs="Times New Roman"/>
          <w:b/>
          <w:bCs/>
        </w:rPr>
      </w:pPr>
      <w:r w:rsidRPr="00B5101B">
        <w:rPr>
          <w:rStyle w:val="Heading3Char"/>
          <w:rFonts w:ascii="Times New Roman" w:hAnsi="Times New Roman" w:cs="Times New Roman"/>
          <w:b/>
          <w:bCs/>
        </w:rPr>
        <w:t>CHANGING NAME DISPLAY IN CANAVAS</w:t>
      </w:r>
    </w:p>
    <w:p w14:paraId="22671D44" w14:textId="55C9A9DB" w:rsidR="001900FC" w:rsidRPr="001900FC" w:rsidRDefault="001900FC" w:rsidP="00480213">
      <w:pPr>
        <w:pStyle w:val="ListParagraph"/>
        <w:numPr>
          <w:ilvl w:val="0"/>
          <w:numId w:val="6"/>
        </w:numPr>
        <w:spacing w:after="0" w:line="240" w:lineRule="auto"/>
        <w:textAlignment w:val="baseline"/>
        <w:rPr>
          <w:rFonts w:ascii="Times New Roman" w:eastAsia="Times New Roman" w:hAnsi="Times New Roman" w:cs="Times New Roman"/>
          <w:sz w:val="24"/>
          <w:szCs w:val="24"/>
        </w:rPr>
      </w:pPr>
      <w:r w:rsidRPr="00B5101B">
        <w:rPr>
          <w:rFonts w:ascii="Times New Roman" w:eastAsia="Times New Roman" w:hAnsi="Times New Roman" w:cs="Times New Roman"/>
          <w:sz w:val="24"/>
          <w:szCs w:val="24"/>
        </w:rPr>
        <w:t>It is important to the learning environment that you feel welcome and safe in this class and that you are comfortable participating in class discussions and communicating with me on any issues related to the class. If your preferred name is not the name listed on the official UF roll, please let me know as soon as possible by e-mail or otherwise. I would like to acknowledge your preferred name, and pronouns that reflect your identity</w:t>
      </w:r>
      <w:r w:rsidRPr="001900FC">
        <w:rPr>
          <w:rFonts w:ascii="Times New Roman" w:eastAsia="Times New Roman" w:hAnsi="Times New Roman" w:cs="Times New Roman"/>
          <w:sz w:val="24"/>
          <w:szCs w:val="24"/>
        </w:rPr>
        <w:t>. Please let me know how you would like to be addressed in class, if your name and pronouns are not reflected by your UF-rostered name.​ I welcome you to the class and look forward to a rewarding learning adventure together. </w:t>
      </w:r>
    </w:p>
    <w:p w14:paraId="68DA86CD" w14:textId="77777777" w:rsidR="001900FC" w:rsidRPr="001900FC" w:rsidRDefault="001900FC" w:rsidP="00480213">
      <w:pPr>
        <w:pStyle w:val="ListParagraph"/>
        <w:numPr>
          <w:ilvl w:val="0"/>
          <w:numId w:val="6"/>
        </w:numPr>
        <w:spacing w:after="0" w:line="240" w:lineRule="auto"/>
        <w:textAlignment w:val="baseline"/>
        <w:rPr>
          <w:rFonts w:ascii="Times New Roman" w:eastAsia="Times New Roman" w:hAnsi="Times New Roman" w:cs="Times New Roman"/>
          <w:sz w:val="24"/>
          <w:szCs w:val="24"/>
        </w:rPr>
      </w:pPr>
      <w:r w:rsidRPr="001900FC">
        <w:rPr>
          <w:rFonts w:ascii="Times New Roman" w:eastAsia="Times New Roman" w:hAnsi="Times New Roman" w:cs="Times New Roman"/>
          <w:sz w:val="24"/>
          <w:szCs w:val="24"/>
        </w:rPr>
        <w:t>You may also change your “Display Name” in Canvas. Canvas uses the "Display Name" as set in myUFL. The Display Name is what you want people to see in the UF Directory, such as "Ally" instead of "Allison." To update your display name, go to one.ufl.edu, click on the dropdown at the top right, and select "Directory Profile." Click "Edit" on the right of the name panel, uncheck "Use my legal name" under "Display Name," update how you wish your name to be displayed, and click "Submit" at the bottom. This change may take up to 24 hours to appear in Canvas. This does not change your legal name for official UF records. </w:t>
      </w:r>
    </w:p>
    <w:p w14:paraId="456170A0" w14:textId="34FD7FD7" w:rsidR="00B9343F" w:rsidRPr="00CD50A9" w:rsidRDefault="00B9343F" w:rsidP="00CD50A9">
      <w:pPr>
        <w:spacing w:after="0" w:line="240" w:lineRule="auto"/>
        <w:textAlignment w:val="baseline"/>
        <w:rPr>
          <w:rFonts w:ascii="Times New Roman" w:eastAsia="Times New Roman" w:hAnsi="Times New Roman" w:cs="Times New Roman"/>
          <w:sz w:val="24"/>
          <w:szCs w:val="24"/>
        </w:rPr>
      </w:pPr>
    </w:p>
    <w:p w14:paraId="1FB7CCCC" w14:textId="17053627" w:rsidR="00B64C9A" w:rsidRDefault="00B64C9A" w:rsidP="00B64C9A">
      <w:pPr>
        <w:pStyle w:val="Heading3"/>
        <w:rPr>
          <w:rStyle w:val="Heading3Char"/>
          <w:rFonts w:ascii="Times New Roman" w:hAnsi="Times New Roman" w:cs="Times New Roman"/>
          <w:b/>
          <w:bCs/>
        </w:rPr>
      </w:pPr>
      <w:r>
        <w:rPr>
          <w:rStyle w:val="Heading3Char"/>
          <w:rFonts w:ascii="Times New Roman" w:hAnsi="Times New Roman" w:cs="Times New Roman"/>
          <w:b/>
          <w:bCs/>
        </w:rPr>
        <w:t>IN-CLASS RECORDINGS</w:t>
      </w:r>
    </w:p>
    <w:p w14:paraId="66D586DC" w14:textId="77777777" w:rsidR="00B64C9A" w:rsidRDefault="00B64C9A" w:rsidP="00480213">
      <w:pPr>
        <w:pStyle w:val="ListParagraph"/>
        <w:numPr>
          <w:ilvl w:val="0"/>
          <w:numId w:val="7"/>
        </w:numPr>
        <w:spacing w:after="0" w:line="240" w:lineRule="auto"/>
        <w:textAlignment w:val="baseline"/>
        <w:rPr>
          <w:rFonts w:ascii="Times New Roman" w:eastAsia="Times New Roman" w:hAnsi="Times New Roman" w:cs="Times New Roman"/>
          <w:sz w:val="24"/>
          <w:szCs w:val="24"/>
        </w:rPr>
      </w:pPr>
      <w:r w:rsidRPr="00B64C9A">
        <w:rPr>
          <w:rFonts w:ascii="Times New Roman" w:eastAsia="Times New Roman" w:hAnsi="Times New Roman" w:cs="Times New Roman"/>
          <w:sz w:val="24"/>
          <w:szCs w:val="24"/>
        </w:rPr>
        <w:t>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w:t>
      </w:r>
    </w:p>
    <w:p w14:paraId="5AB09E4D" w14:textId="77777777" w:rsidR="00B64C9A" w:rsidRDefault="00B64C9A" w:rsidP="00480213">
      <w:pPr>
        <w:pStyle w:val="ListParagraph"/>
        <w:numPr>
          <w:ilvl w:val="0"/>
          <w:numId w:val="7"/>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B64C9A">
        <w:rPr>
          <w:rFonts w:ascii="Times New Roman" w:eastAsia="Times New Roman" w:hAnsi="Times New Roman" w:cs="Times New Roman"/>
          <w:sz w:val="24"/>
          <w:szCs w:val="24"/>
        </w:rPr>
        <w:t xml:space="preserve">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and clinical presentations such as patient history, academic exercises involving solely student participation, assessments (quizzes, tests, and exams), field trips, and private conversations between students in the class or between a student and the faculty or lecturer during a class session.</w:t>
      </w:r>
    </w:p>
    <w:p w14:paraId="3DFB3E8D" w14:textId="1A432277" w:rsidR="00B64C9A" w:rsidRDefault="00B64C9A" w:rsidP="00480213">
      <w:pPr>
        <w:pStyle w:val="ListParagraph"/>
        <w:numPr>
          <w:ilvl w:val="0"/>
          <w:numId w:val="7"/>
        </w:numPr>
        <w:spacing w:after="0" w:line="240" w:lineRule="auto"/>
        <w:textAlignment w:val="baseline"/>
        <w:rPr>
          <w:rFonts w:ascii="Times New Roman" w:eastAsia="Times New Roman" w:hAnsi="Times New Roman" w:cs="Times New Roman"/>
          <w:sz w:val="24"/>
          <w:szCs w:val="24"/>
        </w:rPr>
      </w:pPr>
      <w:r w:rsidRPr="00B64C9A">
        <w:rPr>
          <w:rFonts w:ascii="Times New Roman" w:eastAsia="Times New Roman" w:hAnsi="Times New Roman" w:cs="Times New Roman"/>
          <w:sz w:val="24"/>
          <w:szCs w:val="24"/>
        </w:rPr>
        <w:t xml:space="preserve">Publication without permission of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w:t>
      </w:r>
      <w:r w:rsidRPr="00B64C9A">
        <w:rPr>
          <w:rFonts w:ascii="Times New Roman" w:eastAsia="Times New Roman" w:hAnsi="Times New Roman" w:cs="Times New Roman"/>
          <w:sz w:val="24"/>
          <w:szCs w:val="24"/>
        </w:rPr>
        <w:lastRenderedPageBreak/>
        <w:t>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w:t>
      </w:r>
    </w:p>
    <w:p w14:paraId="1C8DE781" w14:textId="77777777" w:rsidR="00B9343F" w:rsidRPr="00B9343F" w:rsidRDefault="00B9343F" w:rsidP="00B9343F">
      <w:pPr>
        <w:pStyle w:val="ListParagraph"/>
        <w:spacing w:after="0" w:line="240" w:lineRule="auto"/>
        <w:textAlignment w:val="baseline"/>
        <w:rPr>
          <w:rFonts w:ascii="Times New Roman" w:eastAsia="Times New Roman" w:hAnsi="Times New Roman" w:cs="Times New Roman"/>
          <w:sz w:val="24"/>
          <w:szCs w:val="24"/>
        </w:rPr>
      </w:pPr>
    </w:p>
    <w:p w14:paraId="608A5B50" w14:textId="77777777" w:rsidR="004E0AC6" w:rsidRPr="004E0AC6" w:rsidRDefault="004E0AC6" w:rsidP="004E0AC6">
      <w:pPr>
        <w:pStyle w:val="NoSpacing"/>
        <w:rPr>
          <w:sz w:val="24"/>
          <w:szCs w:val="24"/>
          <w:u w:val="thick"/>
        </w:rPr>
      </w:pPr>
      <w:r w:rsidRPr="004E0AC6">
        <w:rPr>
          <w:rStyle w:val="Heading3Char"/>
          <w:rFonts w:cs="Times New Roman"/>
          <w:bCs/>
        </w:rPr>
        <w:t>GRADE APPEAL</w:t>
      </w:r>
    </w:p>
    <w:p w14:paraId="7CAFC9B8" w14:textId="207FC3E1" w:rsidR="004E0AC6" w:rsidRPr="004E0AC6" w:rsidRDefault="004E0AC6" w:rsidP="004E0AC6">
      <w:pPr>
        <w:pStyle w:val="NoSpacing"/>
        <w:rPr>
          <w:sz w:val="24"/>
          <w:szCs w:val="24"/>
          <w:u w:val="thick"/>
        </w:rPr>
      </w:pPr>
      <w:r w:rsidRPr="004E0AC6">
        <w:rPr>
          <w:sz w:val="24"/>
          <w:szCs w:val="24"/>
        </w:rPr>
        <w:t>Should you want to contest a grade, you will have up to three (3) days after a grade has been posted to contact me and discuss your issue; after which the grade is final. Grades are based on a point scale and will not be rounded.</w:t>
      </w:r>
    </w:p>
    <w:p w14:paraId="3EF33AA2" w14:textId="77777777" w:rsidR="00380BD3" w:rsidRDefault="00380BD3" w:rsidP="0086476C">
      <w:pPr>
        <w:pStyle w:val="NoSpacing"/>
        <w:rPr>
          <w:b/>
          <w:bCs/>
          <w:color w:val="0070C0"/>
          <w:sz w:val="24"/>
          <w:szCs w:val="24"/>
        </w:rPr>
      </w:pPr>
    </w:p>
    <w:p w14:paraId="426F77E5" w14:textId="5F8CFDD8" w:rsidR="0086476C" w:rsidRPr="00DB6A11" w:rsidRDefault="0086476C" w:rsidP="0086476C">
      <w:pPr>
        <w:pStyle w:val="NoSpacing"/>
        <w:rPr>
          <w:b/>
          <w:bCs/>
          <w:color w:val="0070C0"/>
          <w:sz w:val="24"/>
          <w:szCs w:val="24"/>
        </w:rPr>
      </w:pPr>
      <w:r w:rsidRPr="00DB6A11">
        <w:rPr>
          <w:b/>
          <w:bCs/>
          <w:color w:val="0070C0"/>
          <w:sz w:val="24"/>
          <w:szCs w:val="24"/>
        </w:rPr>
        <w:t>COPYRIGHT STATEMENT</w:t>
      </w:r>
    </w:p>
    <w:p w14:paraId="495765F5" w14:textId="77777777" w:rsidR="0086476C" w:rsidRDefault="0086476C" w:rsidP="00480213">
      <w:pPr>
        <w:pStyle w:val="NoSpacing"/>
        <w:numPr>
          <w:ilvl w:val="0"/>
          <w:numId w:val="19"/>
        </w:numPr>
        <w:rPr>
          <w:b/>
          <w:bCs/>
          <w:color w:val="0070C0"/>
          <w:sz w:val="24"/>
          <w:szCs w:val="24"/>
          <w:u w:val="thick"/>
        </w:rPr>
      </w:pPr>
      <w:r w:rsidRPr="00DB6A11">
        <w:rPr>
          <w:sz w:val="24"/>
          <w:szCs w:val="24"/>
        </w:rPr>
        <w:t>The materials used in this course are copyrighted. The content presented is the property of UF and may not be duplicated in any format without permission from the College of Health and Human Performance and UF and may not be used for any commercial purposes.</w:t>
      </w:r>
    </w:p>
    <w:p w14:paraId="38EF32B5" w14:textId="77777777" w:rsidR="0086476C" w:rsidRPr="00962591" w:rsidRDefault="0086476C" w:rsidP="00480213">
      <w:pPr>
        <w:pStyle w:val="NoSpacing"/>
        <w:numPr>
          <w:ilvl w:val="0"/>
          <w:numId w:val="19"/>
        </w:numPr>
        <w:rPr>
          <w:b/>
          <w:bCs/>
          <w:color w:val="0070C0"/>
          <w:sz w:val="24"/>
          <w:szCs w:val="24"/>
          <w:u w:val="thick"/>
        </w:rPr>
      </w:pPr>
      <w:r w:rsidRPr="00DB6A11">
        <w:rPr>
          <w:sz w:val="24"/>
          <w:szCs w:val="24"/>
        </w:rPr>
        <w:t>Content includes but is not limited to syllabi, videos, slides, quizzes, exams, lab problems, in-class materials, review sheets, and additional problem sets. Because these materials are copyrighted, you do not have the right to copy or distribute the course materials, unless permission is expressly granted. Students violating this policy may be subject to disciplinary action under the UF Conduct Code.</w:t>
      </w:r>
    </w:p>
    <w:p w14:paraId="4B792744" w14:textId="77777777" w:rsidR="0086476C" w:rsidRPr="00962591" w:rsidRDefault="0086476C" w:rsidP="0086476C">
      <w:pPr>
        <w:pStyle w:val="NoSpacing"/>
        <w:ind w:left="720"/>
        <w:rPr>
          <w:b/>
          <w:bCs/>
          <w:color w:val="0070C0"/>
          <w:sz w:val="24"/>
          <w:szCs w:val="24"/>
          <w:u w:val="thick"/>
        </w:rPr>
      </w:pPr>
    </w:p>
    <w:p w14:paraId="01E4298F" w14:textId="77777777" w:rsidR="0086476C" w:rsidRPr="00DB6A11" w:rsidRDefault="0086476C" w:rsidP="0086476C">
      <w:pPr>
        <w:pStyle w:val="NoSpacing"/>
        <w:rPr>
          <w:b/>
          <w:bCs/>
          <w:color w:val="0070C0"/>
          <w:sz w:val="24"/>
          <w:szCs w:val="24"/>
        </w:rPr>
      </w:pPr>
      <w:r w:rsidRPr="00DB6A11">
        <w:rPr>
          <w:b/>
          <w:bCs/>
          <w:color w:val="0070C0"/>
          <w:sz w:val="24"/>
          <w:szCs w:val="24"/>
        </w:rPr>
        <w:t>DISCLAIMER</w:t>
      </w:r>
    </w:p>
    <w:p w14:paraId="291AFBDD" w14:textId="77777777" w:rsidR="0086476C" w:rsidRPr="00DB6A11" w:rsidRDefault="0086476C" w:rsidP="00480213">
      <w:pPr>
        <w:pStyle w:val="NoSpacing"/>
        <w:numPr>
          <w:ilvl w:val="0"/>
          <w:numId w:val="20"/>
        </w:numPr>
        <w:rPr>
          <w:sz w:val="24"/>
          <w:szCs w:val="24"/>
        </w:rPr>
      </w:pPr>
      <w:r w:rsidRPr="00DB6A11">
        <w:rPr>
          <w:sz w:val="24"/>
          <w:szCs w:val="24"/>
        </w:rPr>
        <w:t>This syllabus represents the objectives and tentative plans for the course. As we go through the semester, those plans may need to change to enhance the class learning opportunity. Such changes will be communicated clearly, are not unusual, and should be expected.</w:t>
      </w:r>
    </w:p>
    <w:p w14:paraId="1DD2FE38" w14:textId="77777777" w:rsidR="0086476C" w:rsidRPr="0086476C" w:rsidRDefault="0086476C" w:rsidP="0086476C"/>
    <w:p w14:paraId="72527FF3" w14:textId="2B91FE84" w:rsidR="00837187" w:rsidRPr="00460A65" w:rsidRDefault="00837187" w:rsidP="00837187">
      <w:pPr>
        <w:pStyle w:val="Heading2"/>
        <w:rPr>
          <w:rFonts w:ascii="Times New Roman" w:hAnsi="Times New Roman" w:cs="Times New Roman"/>
        </w:rPr>
      </w:pPr>
      <w:r w:rsidRPr="00460A65">
        <w:rPr>
          <w:rFonts w:ascii="Times New Roman" w:hAnsi="Times New Roman" w:cs="Times New Roman"/>
        </w:rPr>
        <w:t>Getting Help</w:t>
      </w:r>
    </w:p>
    <w:p w14:paraId="6553C201" w14:textId="6ADEEAE5" w:rsidR="009919C3" w:rsidRPr="00460A65" w:rsidRDefault="009919C3" w:rsidP="00EC7D82">
      <w:pPr>
        <w:spacing w:after="0" w:line="240" w:lineRule="auto"/>
        <w:rPr>
          <w:rFonts w:ascii="Times New Roman" w:hAnsi="Times New Roman" w:cs="Times New Roman"/>
          <w:sz w:val="24"/>
          <w:szCs w:val="24"/>
        </w:rPr>
      </w:pPr>
    </w:p>
    <w:p w14:paraId="4EA28979" w14:textId="4D394EC0" w:rsidR="00837187" w:rsidRPr="00460A65" w:rsidRDefault="006B688B" w:rsidP="00837187">
      <w:pPr>
        <w:pStyle w:val="Heading3"/>
        <w:rPr>
          <w:rFonts w:ascii="Times New Roman" w:hAnsi="Times New Roman" w:cs="Times New Roman"/>
        </w:rPr>
      </w:pPr>
      <w:r>
        <w:rPr>
          <w:rFonts w:ascii="Times New Roman" w:hAnsi="Times New Roman" w:cs="Times New Roman"/>
        </w:rPr>
        <w:t>STUDENT SUPPORT</w:t>
      </w:r>
    </w:p>
    <w:p w14:paraId="17343776" w14:textId="1246B2F5" w:rsidR="009919C3" w:rsidRPr="00E2135B" w:rsidRDefault="009919C3" w:rsidP="00480213">
      <w:pPr>
        <w:pStyle w:val="ListParagraph"/>
        <w:numPr>
          <w:ilvl w:val="0"/>
          <w:numId w:val="1"/>
        </w:numPr>
        <w:spacing w:after="0" w:line="240" w:lineRule="auto"/>
        <w:rPr>
          <w:rFonts w:ascii="Times New Roman" w:hAnsi="Times New Roman" w:cs="Times New Roman"/>
          <w:sz w:val="24"/>
          <w:szCs w:val="24"/>
        </w:rPr>
      </w:pPr>
      <w:r w:rsidRPr="00E2135B">
        <w:rPr>
          <w:rFonts w:ascii="Times New Roman" w:hAnsi="Times New Roman" w:cs="Times New Roman"/>
          <w:b/>
          <w:sz w:val="24"/>
          <w:szCs w:val="24"/>
        </w:rPr>
        <w:t>U Matter, We Care:</w:t>
      </w:r>
      <w:r w:rsidRPr="00E2135B">
        <w:rPr>
          <w:rFonts w:ascii="Times New Roman" w:hAnsi="Times New Roman" w:cs="Times New Roman"/>
          <w:sz w:val="24"/>
          <w:szCs w:val="24"/>
        </w:rPr>
        <w:t xml:space="preserve"> If you or a friend is in distress, please contact </w:t>
      </w:r>
      <w:hyperlink r:id="rId39" w:history="1">
        <w:r w:rsidR="00506CEE" w:rsidRPr="00E2135B">
          <w:rPr>
            <w:rStyle w:val="Hyperlink"/>
            <w:rFonts w:ascii="Times New Roman" w:hAnsi="Times New Roman" w:cs="Times New Roman"/>
            <w:sz w:val="24"/>
            <w:szCs w:val="24"/>
          </w:rPr>
          <w:t>umatter@ufl.edu</w:t>
        </w:r>
      </w:hyperlink>
      <w:r w:rsidR="00506CEE" w:rsidRPr="00E2135B">
        <w:rPr>
          <w:rFonts w:ascii="Times New Roman" w:hAnsi="Times New Roman" w:cs="Times New Roman"/>
          <w:sz w:val="24"/>
          <w:szCs w:val="24"/>
        </w:rPr>
        <w:t xml:space="preserve"> </w:t>
      </w:r>
      <w:r w:rsidRPr="00E2135B">
        <w:rPr>
          <w:rFonts w:ascii="Times New Roman" w:hAnsi="Times New Roman" w:cs="Times New Roman"/>
          <w:sz w:val="24"/>
          <w:szCs w:val="24"/>
        </w:rPr>
        <w:t>or 352 392-1575</w:t>
      </w:r>
      <w:r w:rsidR="00E2135B" w:rsidRPr="00E2135B">
        <w:rPr>
          <w:rFonts w:ascii="Times New Roman" w:hAnsi="Times New Roman" w:cs="Times New Roman"/>
          <w:sz w:val="24"/>
          <w:szCs w:val="24"/>
        </w:rPr>
        <w:t>.</w:t>
      </w:r>
      <w:r w:rsidRPr="00E2135B">
        <w:rPr>
          <w:rFonts w:ascii="Times New Roman" w:hAnsi="Times New Roman" w:cs="Times New Roman"/>
          <w:sz w:val="24"/>
          <w:szCs w:val="24"/>
        </w:rPr>
        <w:t xml:space="preserve"> </w:t>
      </w:r>
    </w:p>
    <w:p w14:paraId="4940776B" w14:textId="38E988FD" w:rsidR="009919C3" w:rsidRDefault="009919C3" w:rsidP="00480213">
      <w:pPr>
        <w:pStyle w:val="ListParagraph"/>
        <w:numPr>
          <w:ilvl w:val="0"/>
          <w:numId w:val="1"/>
        </w:numPr>
        <w:spacing w:after="0" w:line="240" w:lineRule="auto"/>
        <w:rPr>
          <w:rFonts w:ascii="Times New Roman" w:hAnsi="Times New Roman" w:cs="Times New Roman"/>
          <w:sz w:val="24"/>
          <w:szCs w:val="24"/>
        </w:rPr>
      </w:pPr>
      <w:r w:rsidRPr="00E2135B">
        <w:rPr>
          <w:rFonts w:ascii="Times New Roman" w:hAnsi="Times New Roman" w:cs="Times New Roman"/>
          <w:b/>
          <w:sz w:val="24"/>
          <w:szCs w:val="24"/>
        </w:rPr>
        <w:t>Counseling and Wellness Center:</w:t>
      </w:r>
      <w:r w:rsidRPr="00E2135B">
        <w:rPr>
          <w:rFonts w:ascii="Times New Roman" w:hAnsi="Times New Roman" w:cs="Times New Roman"/>
          <w:sz w:val="24"/>
          <w:szCs w:val="24"/>
        </w:rPr>
        <w:t xml:space="preserve"> </w:t>
      </w:r>
      <w:hyperlink r:id="rId40" w:history="1">
        <w:r w:rsidR="00506CEE" w:rsidRPr="00E2135B">
          <w:rPr>
            <w:rStyle w:val="Hyperlink"/>
            <w:rFonts w:ascii="Times New Roman" w:hAnsi="Times New Roman" w:cs="Times New Roman"/>
            <w:sz w:val="24"/>
            <w:szCs w:val="24"/>
          </w:rPr>
          <w:t>https://counseling.ufl.edu/</w:t>
        </w:r>
      </w:hyperlink>
      <w:r w:rsidRPr="00E2135B">
        <w:rPr>
          <w:rFonts w:ascii="Times New Roman" w:hAnsi="Times New Roman" w:cs="Times New Roman"/>
          <w:sz w:val="24"/>
          <w:szCs w:val="24"/>
        </w:rPr>
        <w:t>, 352-392-1575</w:t>
      </w:r>
      <w:r w:rsidR="00E2135B" w:rsidRPr="00E2135B">
        <w:rPr>
          <w:rFonts w:ascii="Times New Roman" w:hAnsi="Times New Roman" w:cs="Times New Roman"/>
          <w:sz w:val="24"/>
          <w:szCs w:val="24"/>
        </w:rPr>
        <w:t>.</w:t>
      </w:r>
    </w:p>
    <w:p w14:paraId="7239236E" w14:textId="27B492A3" w:rsidR="00A462CB" w:rsidRPr="00E2135B" w:rsidRDefault="00A462CB" w:rsidP="00480213">
      <w:pPr>
        <w:pStyle w:val="ListParagraph"/>
        <w:numPr>
          <w:ilvl w:val="0"/>
          <w:numId w:val="1"/>
        </w:numPr>
        <w:spacing w:after="0" w:line="240" w:lineRule="auto"/>
        <w:rPr>
          <w:rFonts w:ascii="Times New Roman" w:hAnsi="Times New Roman" w:cs="Times New Roman"/>
          <w:sz w:val="24"/>
          <w:szCs w:val="24"/>
        </w:rPr>
      </w:pPr>
      <w:r w:rsidRPr="00A462CB">
        <w:rPr>
          <w:rFonts w:ascii="Times New Roman" w:hAnsi="Times New Roman" w:cs="Times New Roman"/>
          <w:b/>
          <w:sz w:val="24"/>
          <w:szCs w:val="24"/>
        </w:rPr>
        <w:t>Crisis Lifeline:</w:t>
      </w:r>
      <w:r w:rsidR="005C5AEC">
        <w:rPr>
          <w:rFonts w:ascii="Times New Roman" w:hAnsi="Times New Roman" w:cs="Times New Roman"/>
          <w:sz w:val="24"/>
          <w:szCs w:val="24"/>
        </w:rPr>
        <w:t xml:space="preserve"> 98</w:t>
      </w:r>
      <w:r>
        <w:rPr>
          <w:rFonts w:ascii="Times New Roman" w:hAnsi="Times New Roman" w:cs="Times New Roman"/>
          <w:sz w:val="24"/>
          <w:szCs w:val="24"/>
        </w:rPr>
        <w:t>8</w:t>
      </w:r>
    </w:p>
    <w:p w14:paraId="49321DA3" w14:textId="6895E164" w:rsidR="009919C3" w:rsidRPr="00E2135B" w:rsidRDefault="009919C3" w:rsidP="00480213">
      <w:pPr>
        <w:pStyle w:val="ListParagraph"/>
        <w:numPr>
          <w:ilvl w:val="0"/>
          <w:numId w:val="1"/>
        </w:numPr>
        <w:spacing w:after="0" w:line="240" w:lineRule="auto"/>
        <w:rPr>
          <w:rFonts w:ascii="Times New Roman" w:hAnsi="Times New Roman" w:cs="Times New Roman"/>
          <w:sz w:val="24"/>
          <w:szCs w:val="24"/>
        </w:rPr>
      </w:pPr>
      <w:r w:rsidRPr="00E2135B">
        <w:rPr>
          <w:rFonts w:ascii="Times New Roman" w:hAnsi="Times New Roman" w:cs="Times New Roman"/>
          <w:b/>
          <w:sz w:val="24"/>
          <w:szCs w:val="24"/>
        </w:rPr>
        <w:t>Sexual Assault Recovery Services (SARS)</w:t>
      </w:r>
      <w:r w:rsidR="00E2135B">
        <w:rPr>
          <w:rFonts w:ascii="Times New Roman" w:hAnsi="Times New Roman" w:cs="Times New Roman"/>
          <w:sz w:val="24"/>
          <w:szCs w:val="24"/>
        </w:rPr>
        <w:t>:</w:t>
      </w:r>
      <w:r w:rsidRPr="00E2135B">
        <w:rPr>
          <w:rFonts w:ascii="Times New Roman" w:hAnsi="Times New Roman" w:cs="Times New Roman"/>
          <w:sz w:val="24"/>
          <w:szCs w:val="24"/>
        </w:rPr>
        <w:t xml:space="preserve"> Student Health Care Center, 392-1161</w:t>
      </w:r>
      <w:r w:rsidR="00E2135B" w:rsidRPr="00E2135B">
        <w:rPr>
          <w:rFonts w:ascii="Times New Roman" w:hAnsi="Times New Roman" w:cs="Times New Roman"/>
          <w:sz w:val="24"/>
          <w:szCs w:val="24"/>
        </w:rPr>
        <w:t>.</w:t>
      </w:r>
      <w:r w:rsidRPr="00E2135B">
        <w:rPr>
          <w:rFonts w:ascii="Times New Roman" w:hAnsi="Times New Roman" w:cs="Times New Roman"/>
          <w:sz w:val="24"/>
          <w:szCs w:val="24"/>
        </w:rPr>
        <w:t xml:space="preserve"> </w:t>
      </w:r>
    </w:p>
    <w:p w14:paraId="48D488BE" w14:textId="052AA7C6" w:rsidR="00E2135B" w:rsidRPr="00E2135B" w:rsidRDefault="009919C3" w:rsidP="00480213">
      <w:pPr>
        <w:pStyle w:val="ListParagraph"/>
        <w:numPr>
          <w:ilvl w:val="0"/>
          <w:numId w:val="1"/>
        </w:numPr>
        <w:spacing w:after="0" w:line="240" w:lineRule="auto"/>
        <w:rPr>
          <w:rFonts w:ascii="Times New Roman" w:hAnsi="Times New Roman" w:cs="Times New Roman"/>
          <w:sz w:val="24"/>
          <w:szCs w:val="24"/>
        </w:rPr>
      </w:pPr>
      <w:r w:rsidRPr="00E2135B">
        <w:rPr>
          <w:rFonts w:ascii="Times New Roman" w:hAnsi="Times New Roman" w:cs="Times New Roman"/>
          <w:b/>
          <w:sz w:val="24"/>
          <w:szCs w:val="24"/>
        </w:rPr>
        <w:t>University Police Department</w:t>
      </w:r>
      <w:r w:rsidR="00E2135B">
        <w:rPr>
          <w:rFonts w:ascii="Times New Roman" w:hAnsi="Times New Roman" w:cs="Times New Roman"/>
          <w:sz w:val="24"/>
          <w:szCs w:val="24"/>
        </w:rPr>
        <w:t>: 392-1111 (or 91</w:t>
      </w:r>
      <w:r w:rsidRPr="00E2135B">
        <w:rPr>
          <w:rFonts w:ascii="Times New Roman" w:hAnsi="Times New Roman" w:cs="Times New Roman"/>
          <w:sz w:val="24"/>
          <w:szCs w:val="24"/>
        </w:rPr>
        <w:t xml:space="preserve">1 for emergencies) </w:t>
      </w:r>
      <w:hyperlink r:id="rId41" w:history="1">
        <w:r w:rsidR="00E2135B" w:rsidRPr="00E2135B">
          <w:rPr>
            <w:rStyle w:val="Hyperlink"/>
            <w:rFonts w:ascii="Times New Roman" w:hAnsi="Times New Roman" w:cs="Times New Roman"/>
            <w:sz w:val="24"/>
            <w:szCs w:val="24"/>
          </w:rPr>
          <w:t>http://www.police.ufl.edu/</w:t>
        </w:r>
      </w:hyperlink>
      <w:r w:rsidR="00E2135B" w:rsidRPr="00E2135B">
        <w:rPr>
          <w:rFonts w:ascii="Times New Roman" w:hAnsi="Times New Roman" w:cs="Times New Roman"/>
          <w:sz w:val="24"/>
          <w:szCs w:val="24"/>
        </w:rPr>
        <w:t xml:space="preserve"> .</w:t>
      </w:r>
    </w:p>
    <w:p w14:paraId="028C3F9D" w14:textId="55018342" w:rsidR="00E2135B" w:rsidRPr="00E2135B" w:rsidRDefault="00E2135B" w:rsidP="00480213">
      <w:pPr>
        <w:pStyle w:val="ListParagraph"/>
        <w:numPr>
          <w:ilvl w:val="0"/>
          <w:numId w:val="1"/>
        </w:numPr>
        <w:spacing w:after="0" w:line="240" w:lineRule="auto"/>
        <w:rPr>
          <w:rFonts w:ascii="Times New Roman" w:hAnsi="Times New Roman" w:cs="Times New Roman"/>
          <w:sz w:val="24"/>
          <w:szCs w:val="24"/>
        </w:rPr>
      </w:pPr>
      <w:r w:rsidRPr="00E2135B">
        <w:rPr>
          <w:rFonts w:ascii="Times New Roman" w:hAnsi="Times New Roman" w:cs="Times New Roman"/>
          <w:b/>
          <w:bCs/>
          <w:sz w:val="24"/>
          <w:szCs w:val="24"/>
        </w:rPr>
        <w:t>Student Health Care Center:</w:t>
      </w:r>
      <w:r w:rsidRPr="00E2135B">
        <w:rPr>
          <w:rFonts w:ascii="Times New Roman" w:hAnsi="Times New Roman" w:cs="Times New Roman"/>
          <w:sz w:val="24"/>
          <w:szCs w:val="24"/>
        </w:rPr>
        <w:t xml:space="preserve"> Call 352-392-1161 for 24/7 information to help you find the care you need or visit </w:t>
      </w:r>
      <w:hyperlink r:id="rId42" w:history="1">
        <w:r w:rsidRPr="00E2135B">
          <w:rPr>
            <w:rFonts w:ascii="Times New Roman" w:hAnsi="Times New Roman" w:cs="Times New Roman"/>
            <w:color w:val="0000FF"/>
            <w:sz w:val="24"/>
            <w:szCs w:val="24"/>
            <w:u w:val="single"/>
          </w:rPr>
          <w:t>shcc.ufl.edu</w:t>
        </w:r>
      </w:hyperlink>
      <w:r w:rsidRPr="00E2135B">
        <w:rPr>
          <w:rFonts w:ascii="Times New Roman" w:hAnsi="Times New Roman" w:cs="Times New Roman"/>
          <w:sz w:val="24"/>
          <w:szCs w:val="24"/>
        </w:rPr>
        <w:t>.</w:t>
      </w:r>
    </w:p>
    <w:p w14:paraId="08BEAD28" w14:textId="1054A701" w:rsidR="00837187" w:rsidRPr="00CD50A9" w:rsidRDefault="00E2135B" w:rsidP="00480213">
      <w:pPr>
        <w:pStyle w:val="ListParagraph"/>
        <w:numPr>
          <w:ilvl w:val="0"/>
          <w:numId w:val="1"/>
        </w:numPr>
        <w:spacing w:before="100" w:beforeAutospacing="1" w:after="100" w:afterAutospacing="1"/>
        <w:rPr>
          <w:rFonts w:ascii="Times New Roman" w:hAnsi="Times New Roman" w:cs="Times New Roman"/>
          <w:sz w:val="24"/>
          <w:szCs w:val="24"/>
        </w:rPr>
      </w:pPr>
      <w:r w:rsidRPr="00E2135B">
        <w:rPr>
          <w:rFonts w:ascii="Times New Roman" w:hAnsi="Times New Roman" w:cs="Times New Roman"/>
          <w:b/>
          <w:bCs/>
          <w:sz w:val="24"/>
          <w:szCs w:val="24"/>
        </w:rPr>
        <w:t xml:space="preserve">UF Health Shands Emergency Room/Trauma Center: </w:t>
      </w:r>
      <w:r w:rsidRPr="00E2135B">
        <w:rPr>
          <w:rFonts w:ascii="Times New Roman" w:hAnsi="Times New Roman" w:cs="Times New Roman"/>
          <w:sz w:val="24"/>
          <w:szCs w:val="24"/>
        </w:rPr>
        <w:t>For immediate medical care in Gainesville, call 352-733-0111 or go to the emergency room at 1515 SW Arc</w:t>
      </w:r>
      <w:r w:rsidR="004A59C6">
        <w:rPr>
          <w:rFonts w:ascii="Times New Roman" w:hAnsi="Times New Roman" w:cs="Times New Roman"/>
          <w:sz w:val="24"/>
          <w:szCs w:val="24"/>
        </w:rPr>
        <w:t>her Road, Gainesville, FL 32608:</w:t>
      </w:r>
      <w:r w:rsidRPr="00E2135B">
        <w:rPr>
          <w:rFonts w:ascii="Times New Roman" w:hAnsi="Times New Roman" w:cs="Times New Roman"/>
          <w:sz w:val="24"/>
          <w:szCs w:val="24"/>
        </w:rPr>
        <w:t xml:space="preserve"> </w:t>
      </w:r>
      <w:hyperlink r:id="rId43" w:history="1">
        <w:r w:rsidRPr="00E2135B">
          <w:rPr>
            <w:rFonts w:ascii="Times New Roman" w:hAnsi="Times New Roman" w:cs="Times New Roman"/>
            <w:color w:val="0000FF"/>
            <w:sz w:val="24"/>
            <w:szCs w:val="24"/>
            <w:u w:val="single"/>
          </w:rPr>
          <w:t>ufhealth.org/emergency-room-trauma-center</w:t>
        </w:r>
      </w:hyperlink>
      <w:r w:rsidRPr="00E2135B">
        <w:rPr>
          <w:rFonts w:ascii="Times New Roman" w:hAnsi="Times New Roman" w:cs="Times New Roman"/>
          <w:sz w:val="24"/>
          <w:szCs w:val="24"/>
        </w:rPr>
        <w:t>.</w:t>
      </w:r>
    </w:p>
    <w:p w14:paraId="73D18893" w14:textId="064137F6" w:rsidR="00837187" w:rsidRPr="00E2135B" w:rsidRDefault="006B688B" w:rsidP="00837187">
      <w:pPr>
        <w:pStyle w:val="Heading3"/>
        <w:rPr>
          <w:rFonts w:ascii="Times New Roman" w:hAnsi="Times New Roman" w:cs="Times New Roman"/>
        </w:rPr>
      </w:pPr>
      <w:r>
        <w:rPr>
          <w:rFonts w:ascii="Times New Roman" w:hAnsi="Times New Roman" w:cs="Times New Roman"/>
        </w:rPr>
        <w:t>A</w:t>
      </w:r>
      <w:bookmarkStart w:id="371" w:name="_Hlk134024510"/>
      <w:r>
        <w:rPr>
          <w:rFonts w:ascii="Times New Roman" w:hAnsi="Times New Roman" w:cs="Times New Roman"/>
        </w:rPr>
        <w:t>CADEMIC</w:t>
      </w:r>
      <w:bookmarkEnd w:id="371"/>
      <w:r>
        <w:rPr>
          <w:rFonts w:ascii="Times New Roman" w:hAnsi="Times New Roman" w:cs="Times New Roman"/>
        </w:rPr>
        <w:t xml:space="preserve"> SUPPORT</w:t>
      </w:r>
    </w:p>
    <w:p w14:paraId="0A1A1506" w14:textId="170882B1" w:rsidR="006C1C59" w:rsidRPr="00A179B2" w:rsidRDefault="009919C3" w:rsidP="00480213">
      <w:pPr>
        <w:numPr>
          <w:ilvl w:val="0"/>
          <w:numId w:val="2"/>
        </w:numPr>
        <w:spacing w:after="0" w:line="240" w:lineRule="auto"/>
        <w:rPr>
          <w:rFonts w:ascii="Times New Roman" w:hAnsi="Times New Roman" w:cs="Times New Roman"/>
          <w:sz w:val="24"/>
          <w:szCs w:val="24"/>
        </w:rPr>
      </w:pPr>
      <w:r w:rsidRPr="006C1C59">
        <w:rPr>
          <w:rFonts w:ascii="Times New Roman" w:hAnsi="Times New Roman" w:cs="Times New Roman"/>
          <w:b/>
          <w:sz w:val="24"/>
          <w:szCs w:val="24"/>
        </w:rPr>
        <w:t xml:space="preserve">E-learning </w:t>
      </w:r>
      <w:r w:rsidR="006C1C59">
        <w:rPr>
          <w:rFonts w:ascii="Times New Roman" w:hAnsi="Times New Roman" w:cs="Times New Roman"/>
          <w:b/>
          <w:sz w:val="24"/>
          <w:szCs w:val="24"/>
        </w:rPr>
        <w:t>Technical S</w:t>
      </w:r>
      <w:r w:rsidRPr="006C1C59">
        <w:rPr>
          <w:rFonts w:ascii="Times New Roman" w:hAnsi="Times New Roman" w:cs="Times New Roman"/>
          <w:b/>
          <w:sz w:val="24"/>
          <w:szCs w:val="24"/>
        </w:rPr>
        <w:t>up</w:t>
      </w:r>
      <w:r w:rsidR="006C1C59" w:rsidRPr="006C1C59">
        <w:rPr>
          <w:rFonts w:ascii="Times New Roman" w:hAnsi="Times New Roman" w:cs="Times New Roman"/>
          <w:b/>
          <w:sz w:val="24"/>
          <w:szCs w:val="24"/>
        </w:rPr>
        <w:t>port:</w:t>
      </w:r>
      <w:r w:rsidR="006C1C59">
        <w:rPr>
          <w:rFonts w:ascii="Times New Roman" w:hAnsi="Times New Roman" w:cs="Times New Roman"/>
          <w:sz w:val="24"/>
          <w:szCs w:val="24"/>
        </w:rPr>
        <w:t xml:space="preserve"> </w:t>
      </w:r>
      <w:r w:rsidR="00A179B2" w:rsidRPr="00A179B2">
        <w:rPr>
          <w:rFonts w:ascii="Times New Roman" w:hAnsi="Times New Roman" w:cs="Times New Roman"/>
          <w:sz w:val="24"/>
          <w:szCs w:val="24"/>
        </w:rPr>
        <w:t xml:space="preserve">The UF Computing Help Desk is available to assist students with technical issues. If you have any issues accessing the online course material, you must contact the UF Computing Help Desk immediately for assistance and obtain a case number. I will not accept late assignments, or change any course dates, due to technology difficulties if you </w:t>
      </w:r>
      <w:r w:rsidR="00A179B2" w:rsidRPr="00A179B2">
        <w:rPr>
          <w:rFonts w:ascii="Times New Roman" w:hAnsi="Times New Roman" w:cs="Times New Roman"/>
          <w:sz w:val="24"/>
          <w:szCs w:val="24"/>
        </w:rPr>
        <w:lastRenderedPageBreak/>
        <w:t xml:space="preserve">do not have a case number </w:t>
      </w:r>
      <w:r w:rsidR="00A179B2" w:rsidRPr="00A179B2">
        <w:rPr>
          <w:rFonts w:ascii="Times New Roman" w:hAnsi="Times New Roman" w:cs="Times New Roman"/>
          <w:sz w:val="24"/>
          <w:szCs w:val="24"/>
          <w:u w:val="single"/>
        </w:rPr>
        <w:t>prior</w:t>
      </w:r>
      <w:r w:rsidR="00A179B2" w:rsidRPr="00A179B2">
        <w:rPr>
          <w:rFonts w:ascii="Times New Roman" w:hAnsi="Times New Roman" w:cs="Times New Roman"/>
          <w:sz w:val="24"/>
          <w:szCs w:val="24"/>
        </w:rPr>
        <w:t xml:space="preserve"> to the due date for the assignment.</w:t>
      </w:r>
      <w:r w:rsidR="00A179B2">
        <w:rPr>
          <w:rFonts w:ascii="Times New Roman" w:hAnsi="Times New Roman" w:cs="Times New Roman"/>
          <w:sz w:val="24"/>
          <w:szCs w:val="24"/>
        </w:rPr>
        <w:t xml:space="preserve"> </w:t>
      </w:r>
      <w:r w:rsidR="006C1C59" w:rsidRPr="00A179B2">
        <w:rPr>
          <w:rFonts w:ascii="Times New Roman" w:hAnsi="Times New Roman" w:cs="Times New Roman"/>
          <w:sz w:val="24"/>
          <w:szCs w:val="24"/>
        </w:rPr>
        <w:t>UF HELP Desk - 352-392-4357 (select opti</w:t>
      </w:r>
      <w:r w:rsidRPr="00A179B2">
        <w:rPr>
          <w:rFonts w:ascii="Times New Roman" w:hAnsi="Times New Roman" w:cs="Times New Roman"/>
          <w:sz w:val="24"/>
          <w:szCs w:val="24"/>
        </w:rPr>
        <w:t xml:space="preserve">on 2) or e-mail to Learning-support@ufl.edu. </w:t>
      </w:r>
      <w:hyperlink r:id="rId44" w:history="1">
        <w:r w:rsidRPr="00A179B2">
          <w:rPr>
            <w:rStyle w:val="Hyperlink"/>
            <w:rFonts w:ascii="Times New Roman" w:hAnsi="Times New Roman" w:cs="Times New Roman"/>
            <w:sz w:val="24"/>
            <w:szCs w:val="24"/>
          </w:rPr>
          <w:t>https://lss.at.ufl.edu/help.shtml</w:t>
        </w:r>
      </w:hyperlink>
    </w:p>
    <w:p w14:paraId="07148223" w14:textId="13CBD016" w:rsidR="009919C3" w:rsidRPr="00460A65" w:rsidRDefault="009919C3" w:rsidP="00480213">
      <w:pPr>
        <w:numPr>
          <w:ilvl w:val="0"/>
          <w:numId w:val="2"/>
        </w:numPr>
        <w:spacing w:after="0" w:line="240" w:lineRule="auto"/>
        <w:rPr>
          <w:rFonts w:ascii="Times New Roman" w:hAnsi="Times New Roman" w:cs="Times New Roman"/>
        </w:rPr>
      </w:pPr>
      <w:r w:rsidRPr="006C1C59">
        <w:rPr>
          <w:rFonts w:ascii="Times New Roman" w:hAnsi="Times New Roman" w:cs="Times New Roman"/>
          <w:b/>
        </w:rPr>
        <w:t xml:space="preserve">Career </w:t>
      </w:r>
      <w:r w:rsidR="006C1C59" w:rsidRPr="006C1C59">
        <w:rPr>
          <w:rFonts w:ascii="Times New Roman" w:hAnsi="Times New Roman" w:cs="Times New Roman"/>
          <w:b/>
        </w:rPr>
        <w:t>Connections Center, Reitz Union:</w:t>
      </w:r>
      <w:r w:rsidRPr="00460A65">
        <w:rPr>
          <w:rFonts w:ascii="Times New Roman" w:hAnsi="Times New Roman" w:cs="Times New Roman"/>
        </w:rPr>
        <w:t xml:space="preserve"> 392-1601. Career assistance and counseling. </w:t>
      </w:r>
      <w:hyperlink r:id="rId45" w:history="1">
        <w:r w:rsidRPr="00460A65">
          <w:rPr>
            <w:rStyle w:val="Hyperlink"/>
            <w:rFonts w:ascii="Times New Roman" w:hAnsi="Times New Roman" w:cs="Times New Roman"/>
          </w:rPr>
          <w:t>https://career.ufl.edu/</w:t>
        </w:r>
      </w:hyperlink>
    </w:p>
    <w:p w14:paraId="38D12BBE" w14:textId="0D09E3A1" w:rsidR="009919C3" w:rsidRPr="00460A65" w:rsidRDefault="006C1C59" w:rsidP="00480213">
      <w:pPr>
        <w:numPr>
          <w:ilvl w:val="0"/>
          <w:numId w:val="2"/>
        </w:numPr>
        <w:spacing w:after="0" w:line="240" w:lineRule="auto"/>
        <w:rPr>
          <w:rFonts w:ascii="Times New Roman" w:hAnsi="Times New Roman" w:cs="Times New Roman"/>
        </w:rPr>
      </w:pPr>
      <w:r w:rsidRPr="006C1C59">
        <w:rPr>
          <w:rFonts w:ascii="Times New Roman" w:hAnsi="Times New Roman" w:cs="Times New Roman"/>
          <w:b/>
        </w:rPr>
        <w:t>Library Support:</w:t>
      </w:r>
      <w:r w:rsidR="009919C3" w:rsidRPr="00460A65">
        <w:rPr>
          <w:rFonts w:ascii="Times New Roman" w:hAnsi="Times New Roman" w:cs="Times New Roman"/>
        </w:rPr>
        <w:t xml:space="preserve"> </w:t>
      </w:r>
      <w:hyperlink r:id="rId46" w:history="1">
        <w:r w:rsidR="009919C3" w:rsidRPr="00460A65">
          <w:rPr>
            <w:rStyle w:val="Hyperlink"/>
            <w:rFonts w:ascii="Times New Roman" w:hAnsi="Times New Roman" w:cs="Times New Roman"/>
          </w:rPr>
          <w:t>http://cms.uflib.ufl.edu/ask</w:t>
        </w:r>
      </w:hyperlink>
      <w:r w:rsidR="009919C3" w:rsidRPr="00460A65">
        <w:rPr>
          <w:rFonts w:ascii="Times New Roman" w:hAnsi="Times New Roman" w:cs="Times New Roman"/>
        </w:rPr>
        <w:t xml:space="preserve">.  Various ways to receive assistance with respect to using the libraries or finding resources. </w:t>
      </w:r>
    </w:p>
    <w:p w14:paraId="4B87E640" w14:textId="1DC081A4" w:rsidR="009919C3" w:rsidRPr="00460A65" w:rsidRDefault="006C1C59" w:rsidP="00480213">
      <w:pPr>
        <w:numPr>
          <w:ilvl w:val="0"/>
          <w:numId w:val="2"/>
        </w:numPr>
        <w:spacing w:after="0" w:line="240" w:lineRule="auto"/>
        <w:rPr>
          <w:rFonts w:ascii="Times New Roman" w:hAnsi="Times New Roman" w:cs="Times New Roman"/>
        </w:rPr>
      </w:pPr>
      <w:r w:rsidRPr="006C1C59">
        <w:rPr>
          <w:rFonts w:ascii="Times New Roman" w:hAnsi="Times New Roman" w:cs="Times New Roman"/>
          <w:b/>
        </w:rPr>
        <w:t>Teaching Center, Broward Hall:</w:t>
      </w:r>
      <w:r w:rsidR="009919C3" w:rsidRPr="00460A65">
        <w:rPr>
          <w:rFonts w:ascii="Times New Roman" w:hAnsi="Times New Roman" w:cs="Times New Roman"/>
        </w:rPr>
        <w:t xml:space="preserve"> 392-2010 or 392-6420. General study skills and tutoring. </w:t>
      </w:r>
      <w:hyperlink r:id="rId47" w:history="1">
        <w:r w:rsidR="009919C3" w:rsidRPr="00460A65">
          <w:rPr>
            <w:rStyle w:val="Hyperlink"/>
            <w:rFonts w:ascii="Times New Roman" w:hAnsi="Times New Roman" w:cs="Times New Roman"/>
          </w:rPr>
          <w:t>http://teachingcenter.ufl.edu/</w:t>
        </w:r>
      </w:hyperlink>
      <w:r w:rsidR="009919C3" w:rsidRPr="00460A65">
        <w:rPr>
          <w:rFonts w:ascii="Times New Roman" w:hAnsi="Times New Roman" w:cs="Times New Roman"/>
        </w:rPr>
        <w:t xml:space="preserve"> </w:t>
      </w:r>
    </w:p>
    <w:p w14:paraId="3798F101" w14:textId="1968AA5B" w:rsidR="009919C3" w:rsidRPr="00460A65" w:rsidRDefault="006C1C59" w:rsidP="00480213">
      <w:pPr>
        <w:numPr>
          <w:ilvl w:val="0"/>
          <w:numId w:val="2"/>
        </w:numPr>
        <w:spacing w:after="0" w:line="240" w:lineRule="auto"/>
        <w:rPr>
          <w:rFonts w:ascii="Times New Roman" w:hAnsi="Times New Roman" w:cs="Times New Roman"/>
        </w:rPr>
      </w:pPr>
      <w:r w:rsidRPr="006C1C59">
        <w:rPr>
          <w:rFonts w:ascii="Times New Roman" w:hAnsi="Times New Roman" w:cs="Times New Roman"/>
          <w:b/>
        </w:rPr>
        <w:t>Writing Studio, 302 Tigert Hall:</w:t>
      </w:r>
      <w:r w:rsidR="009919C3" w:rsidRPr="00460A65">
        <w:rPr>
          <w:rFonts w:ascii="Times New Roman" w:hAnsi="Times New Roman" w:cs="Times New Roman"/>
        </w:rPr>
        <w:t xml:space="preserve"> 846-1138. Help brainstorming, formatting, and writing papers. </w:t>
      </w:r>
      <w:hyperlink r:id="rId48" w:history="1">
        <w:r w:rsidR="009919C3" w:rsidRPr="00460A65">
          <w:rPr>
            <w:rStyle w:val="Hyperlink"/>
            <w:rFonts w:ascii="Times New Roman" w:hAnsi="Times New Roman" w:cs="Times New Roman"/>
          </w:rPr>
          <w:t>http://writing.ufl.edu/writing-studio/</w:t>
        </w:r>
      </w:hyperlink>
      <w:r w:rsidR="009919C3" w:rsidRPr="00460A65">
        <w:rPr>
          <w:rFonts w:ascii="Times New Roman" w:hAnsi="Times New Roman" w:cs="Times New Roman"/>
        </w:rPr>
        <w:t xml:space="preserve"> </w:t>
      </w:r>
    </w:p>
    <w:p w14:paraId="4FE71BD3" w14:textId="77777777" w:rsidR="006C1C59" w:rsidRDefault="009919C3" w:rsidP="00480213">
      <w:pPr>
        <w:numPr>
          <w:ilvl w:val="0"/>
          <w:numId w:val="2"/>
        </w:numPr>
        <w:spacing w:after="0" w:line="240" w:lineRule="auto"/>
        <w:rPr>
          <w:rFonts w:ascii="Times New Roman" w:hAnsi="Times New Roman" w:cs="Times New Roman"/>
        </w:rPr>
      </w:pPr>
      <w:r w:rsidRPr="006C1C59">
        <w:rPr>
          <w:rFonts w:ascii="Times New Roman" w:hAnsi="Times New Roman" w:cs="Times New Roman"/>
          <w:b/>
        </w:rPr>
        <w:t>Student Complaints On-Campus:</w:t>
      </w:r>
      <w:r w:rsidRPr="00460A65">
        <w:rPr>
          <w:rFonts w:ascii="Times New Roman" w:hAnsi="Times New Roman" w:cs="Times New Roman"/>
        </w:rPr>
        <w:t xml:space="preserve"> </w:t>
      </w:r>
      <w:hyperlink r:id="rId49" w:history="1">
        <w:r w:rsidRPr="00460A65">
          <w:rPr>
            <w:rStyle w:val="Hyperlink"/>
            <w:rFonts w:ascii="Times New Roman" w:hAnsi="Times New Roman" w:cs="Times New Roman"/>
          </w:rPr>
          <w:t>https://sccr.dso.ufl.edu/policies/student-honor-code-student-conduct-code/</w:t>
        </w:r>
      </w:hyperlink>
    </w:p>
    <w:p w14:paraId="01627F58" w14:textId="0EFB0B24" w:rsidR="009919C3" w:rsidRPr="00460A65" w:rsidRDefault="009919C3" w:rsidP="00480213">
      <w:pPr>
        <w:numPr>
          <w:ilvl w:val="0"/>
          <w:numId w:val="2"/>
        </w:numPr>
        <w:spacing w:after="0" w:line="240" w:lineRule="auto"/>
        <w:rPr>
          <w:rFonts w:ascii="Times New Roman" w:hAnsi="Times New Roman" w:cs="Times New Roman"/>
        </w:rPr>
      </w:pPr>
      <w:r w:rsidRPr="006C1C59">
        <w:rPr>
          <w:rFonts w:ascii="Times New Roman" w:hAnsi="Times New Roman" w:cs="Times New Roman"/>
          <w:b/>
        </w:rPr>
        <w:t>On-Line Students Complaints:</w:t>
      </w:r>
      <w:r w:rsidRPr="00460A65">
        <w:rPr>
          <w:rFonts w:ascii="Times New Roman" w:hAnsi="Times New Roman" w:cs="Times New Roman"/>
        </w:rPr>
        <w:t xml:space="preserve"> </w:t>
      </w:r>
      <w:hyperlink r:id="rId50" w:history="1">
        <w:r w:rsidRPr="00460A65">
          <w:rPr>
            <w:rStyle w:val="Hyperlink"/>
            <w:rFonts w:ascii="Times New Roman" w:hAnsi="Times New Roman" w:cs="Times New Roman"/>
          </w:rPr>
          <w:t>http://distance.ufl.edu/student-complaint-process/</w:t>
        </w:r>
      </w:hyperlink>
      <w:r w:rsidRPr="00460A65">
        <w:rPr>
          <w:rFonts w:ascii="Times New Roman" w:hAnsi="Times New Roman" w:cs="Times New Roman"/>
        </w:rPr>
        <w:t xml:space="preserve"> </w:t>
      </w:r>
    </w:p>
    <w:p w14:paraId="0E0C7780" w14:textId="25AF2070" w:rsidR="00505DE9" w:rsidRPr="00DB6A11" w:rsidRDefault="00505DE9" w:rsidP="00DB6A11">
      <w:pPr>
        <w:pStyle w:val="NoSpacing"/>
        <w:rPr>
          <w:rFonts w:eastAsia="Calibri"/>
          <w:sz w:val="24"/>
          <w:szCs w:val="24"/>
        </w:rPr>
      </w:pPr>
    </w:p>
    <w:p w14:paraId="2E677C39" w14:textId="629D6644" w:rsidR="00E22DE2" w:rsidRPr="006E4009" w:rsidRDefault="009919C3" w:rsidP="006E4009">
      <w:pPr>
        <w:pStyle w:val="Heading2"/>
        <w:rPr>
          <w:rFonts w:ascii="Times New Roman" w:hAnsi="Times New Roman" w:cs="Times New Roman"/>
        </w:rPr>
      </w:pPr>
      <w:r w:rsidRPr="00460A65">
        <w:rPr>
          <w:rFonts w:ascii="Times New Roman" w:hAnsi="Times New Roman" w:cs="Times New Roman"/>
        </w:rPr>
        <w:t xml:space="preserve">Weekly </w:t>
      </w:r>
      <w:r w:rsidR="00533D7D">
        <w:rPr>
          <w:rFonts w:ascii="Times New Roman" w:hAnsi="Times New Roman" w:cs="Times New Roman"/>
        </w:rPr>
        <w:t xml:space="preserve">Tentative </w:t>
      </w:r>
      <w:r w:rsidR="0026623C" w:rsidRPr="00460A65">
        <w:rPr>
          <w:rFonts w:ascii="Times New Roman" w:hAnsi="Times New Roman" w:cs="Times New Roman"/>
        </w:rPr>
        <w:t>Course Schedule</w:t>
      </w:r>
    </w:p>
    <w:p w14:paraId="41FE632D" w14:textId="67E28D85" w:rsidR="00D4687E" w:rsidRDefault="00AE54EE" w:rsidP="00D4687E">
      <w:pPr>
        <w:pStyle w:val="Heading2"/>
        <w:rPr>
          <w:rFonts w:ascii="Times New Roman" w:hAnsi="Times New Roman" w:cs="Times New Roman"/>
          <w:b w:val="0"/>
          <w:color w:val="auto"/>
          <w:sz w:val="24"/>
          <w:szCs w:val="24"/>
        </w:rPr>
      </w:pPr>
      <w:r>
        <w:rPr>
          <w:rFonts w:ascii="Times New Roman" w:hAnsi="Times New Roman" w:cs="Times New Roman"/>
          <w:b w:val="0"/>
          <w:color w:val="auto"/>
          <w:sz w:val="24"/>
          <w:szCs w:val="24"/>
        </w:rPr>
        <w:t>The</w:t>
      </w:r>
      <w:r w:rsidR="00E11D16">
        <w:rPr>
          <w:rFonts w:ascii="Times New Roman" w:hAnsi="Times New Roman" w:cs="Times New Roman"/>
          <w:b w:val="0"/>
          <w:color w:val="auto"/>
          <w:sz w:val="24"/>
          <w:szCs w:val="24"/>
        </w:rPr>
        <w:t xml:space="preserve"> course schedule below is tentative and might change based on the pace of the lectures and student needs; however, changes will be announced through CANVAS. The instructor bears no responsibility for announcing the changes to each individual student. All times are in Eastern Standard Time (EST).</w:t>
      </w:r>
    </w:p>
    <w:p w14:paraId="4EFF3325" w14:textId="77777777" w:rsidR="00D4687E" w:rsidRPr="00D4687E" w:rsidRDefault="00D4687E" w:rsidP="00D4687E"/>
    <w:p w14:paraId="297A2980" w14:textId="77777777" w:rsidR="00D4687E" w:rsidRPr="00D4687E" w:rsidRDefault="00D4687E" w:rsidP="00D4687E">
      <w:pPr>
        <w:pStyle w:val="Heading3"/>
        <w:rPr>
          <w:rFonts w:ascii="Times New Roman" w:hAnsi="Times New Roman" w:cs="Times New Roman"/>
        </w:rPr>
      </w:pPr>
      <w:r w:rsidRPr="00D4687E">
        <w:rPr>
          <w:rFonts w:ascii="Times New Roman" w:hAnsi="Times New Roman" w:cs="Times New Roman"/>
        </w:rPr>
        <w:t>CRITICAL DATES &amp; UF OBSERVED HOLIDAYS</w:t>
      </w:r>
    </w:p>
    <w:p w14:paraId="0D9505DE" w14:textId="6540C62B" w:rsidR="00D4687E" w:rsidRPr="00D4687E" w:rsidRDefault="00D65DCF" w:rsidP="00480213">
      <w:pPr>
        <w:pStyle w:val="ListParagraph"/>
        <w:numPr>
          <w:ilvl w:val="0"/>
          <w:numId w:val="12"/>
        </w:numPr>
        <w:spacing w:line="256" w:lineRule="auto"/>
        <w:rPr>
          <w:rFonts w:ascii="Times New Roman" w:hAnsi="Times New Roman" w:cs="Times New Roman"/>
          <w:sz w:val="24"/>
          <w:szCs w:val="24"/>
        </w:rPr>
      </w:pPr>
      <w:r>
        <w:rPr>
          <w:rFonts w:ascii="Times New Roman" w:hAnsi="Times New Roman" w:cs="Times New Roman"/>
          <w:sz w:val="24"/>
          <w:szCs w:val="24"/>
        </w:rPr>
        <w:t>January 19</w:t>
      </w:r>
      <w:r w:rsidR="00D4687E" w:rsidRPr="00D4687E">
        <w:rPr>
          <w:rFonts w:ascii="Times New Roman" w:hAnsi="Times New Roman" w:cs="Times New Roman"/>
          <w:sz w:val="24"/>
          <w:szCs w:val="24"/>
        </w:rPr>
        <w:t xml:space="preserve">: </w:t>
      </w:r>
      <w:r>
        <w:rPr>
          <w:rFonts w:ascii="Times New Roman" w:hAnsi="Times New Roman" w:cs="Times New Roman"/>
          <w:sz w:val="24"/>
          <w:szCs w:val="24"/>
        </w:rPr>
        <w:t>Martin Luther Kind Jr. Day</w:t>
      </w:r>
      <w:r w:rsidR="00D4687E" w:rsidRPr="00D4687E">
        <w:rPr>
          <w:rFonts w:ascii="Times New Roman" w:hAnsi="Times New Roman" w:cs="Times New Roman"/>
          <w:sz w:val="24"/>
          <w:szCs w:val="24"/>
        </w:rPr>
        <w:t xml:space="preserve"> (Monday)</w:t>
      </w:r>
    </w:p>
    <w:p w14:paraId="290EE00E" w14:textId="18031F0D" w:rsidR="00D4687E" w:rsidRPr="00D4687E" w:rsidRDefault="00D65DCF" w:rsidP="00480213">
      <w:pPr>
        <w:pStyle w:val="ListParagraph"/>
        <w:numPr>
          <w:ilvl w:val="0"/>
          <w:numId w:val="12"/>
        </w:numPr>
        <w:spacing w:line="256" w:lineRule="auto"/>
        <w:rPr>
          <w:rFonts w:ascii="Times New Roman" w:hAnsi="Times New Roman" w:cs="Times New Roman"/>
          <w:sz w:val="24"/>
          <w:szCs w:val="24"/>
        </w:rPr>
      </w:pPr>
      <w:r>
        <w:rPr>
          <w:rFonts w:ascii="Times New Roman" w:hAnsi="Times New Roman" w:cs="Times New Roman"/>
          <w:sz w:val="24"/>
          <w:szCs w:val="24"/>
        </w:rPr>
        <w:t>March 14-21</w:t>
      </w:r>
      <w:r w:rsidR="00D4687E" w:rsidRPr="00D4687E">
        <w:rPr>
          <w:rFonts w:ascii="Times New Roman" w:hAnsi="Times New Roman" w:cs="Times New Roman"/>
          <w:sz w:val="24"/>
          <w:szCs w:val="24"/>
        </w:rPr>
        <w:t xml:space="preserve">: </w:t>
      </w:r>
      <w:r>
        <w:rPr>
          <w:rFonts w:ascii="Times New Roman" w:hAnsi="Times New Roman" w:cs="Times New Roman"/>
          <w:sz w:val="24"/>
          <w:szCs w:val="24"/>
        </w:rPr>
        <w:t>Spring Break</w:t>
      </w:r>
    </w:p>
    <w:p w14:paraId="3AB63AB9" w14:textId="2FD24E9F" w:rsidR="00D4687E" w:rsidRPr="00D4687E" w:rsidRDefault="00D65DCF" w:rsidP="00480213">
      <w:pPr>
        <w:pStyle w:val="ListParagraph"/>
        <w:numPr>
          <w:ilvl w:val="0"/>
          <w:numId w:val="12"/>
        </w:numPr>
        <w:spacing w:line="256" w:lineRule="auto"/>
        <w:rPr>
          <w:rFonts w:ascii="Times New Roman" w:hAnsi="Times New Roman" w:cs="Times New Roman"/>
          <w:sz w:val="24"/>
          <w:szCs w:val="24"/>
        </w:rPr>
      </w:pPr>
      <w:r>
        <w:rPr>
          <w:rFonts w:ascii="Times New Roman" w:hAnsi="Times New Roman" w:cs="Times New Roman"/>
          <w:sz w:val="24"/>
          <w:szCs w:val="24"/>
        </w:rPr>
        <w:t>April 23-24</w:t>
      </w:r>
      <w:r w:rsidR="00D4687E" w:rsidRPr="00D4687E">
        <w:rPr>
          <w:rFonts w:ascii="Times New Roman" w:hAnsi="Times New Roman" w:cs="Times New Roman"/>
          <w:sz w:val="24"/>
          <w:szCs w:val="24"/>
        </w:rPr>
        <w:t xml:space="preserve">: </w:t>
      </w:r>
      <w:r>
        <w:rPr>
          <w:rFonts w:ascii="Times New Roman" w:hAnsi="Times New Roman" w:cs="Times New Roman"/>
          <w:sz w:val="24"/>
          <w:szCs w:val="24"/>
        </w:rPr>
        <w:t>Reading Days (no classes)</w:t>
      </w:r>
    </w:p>
    <w:p w14:paraId="0C8C25C0" w14:textId="7924AD55" w:rsidR="00F35D34" w:rsidRDefault="00D4687E" w:rsidP="00480213">
      <w:pPr>
        <w:pStyle w:val="ListParagraph"/>
        <w:numPr>
          <w:ilvl w:val="0"/>
          <w:numId w:val="12"/>
        </w:numPr>
        <w:spacing w:line="256" w:lineRule="auto"/>
        <w:rPr>
          <w:rFonts w:ascii="Times New Roman" w:hAnsi="Times New Roman" w:cs="Times New Roman"/>
          <w:sz w:val="24"/>
          <w:szCs w:val="24"/>
        </w:rPr>
      </w:pPr>
      <w:r w:rsidRPr="00F11531">
        <w:rPr>
          <w:rFonts w:ascii="Times New Roman" w:hAnsi="Times New Roman" w:cs="Times New Roman"/>
          <w:sz w:val="24"/>
          <w:szCs w:val="24"/>
        </w:rPr>
        <w:t xml:space="preserve">Complete list available here: </w:t>
      </w:r>
      <w:hyperlink r:id="rId51" w:anchor="spring26text" w:history="1">
        <w:r w:rsidR="00D65DCF" w:rsidRPr="00D65DCF">
          <w:rPr>
            <w:rStyle w:val="Hyperlink"/>
            <w:rFonts w:ascii="Times New Roman" w:hAnsi="Times New Roman" w:cs="Times New Roman"/>
            <w:sz w:val="24"/>
            <w:szCs w:val="24"/>
          </w:rPr>
          <w:t>https://catalog.ufl.edu/UGRD/dates-deadlines/2025-2026/#spring26text</w:t>
        </w:r>
      </w:hyperlink>
    </w:p>
    <w:p w14:paraId="0BA2072A" w14:textId="77777777" w:rsidR="00F11531" w:rsidRPr="00F11531" w:rsidRDefault="00F11531" w:rsidP="00F11531">
      <w:pPr>
        <w:pStyle w:val="ListParagraph"/>
        <w:spacing w:line="256" w:lineRule="auto"/>
        <w:rPr>
          <w:rFonts w:ascii="Times New Roman" w:hAnsi="Times New Roman" w:cs="Times New Roman"/>
          <w:sz w:val="24"/>
          <w:szCs w:val="24"/>
        </w:rPr>
      </w:pPr>
    </w:p>
    <w:tbl>
      <w:tblPr>
        <w:tblStyle w:val="TableGrid"/>
        <w:tblpPr w:leftFromText="180" w:rightFromText="180" w:vertAnchor="page" w:horzAnchor="margin" w:tblpY="1081"/>
        <w:tblW w:w="1003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57"/>
        <w:gridCol w:w="3270"/>
        <w:gridCol w:w="3270"/>
        <w:gridCol w:w="1835"/>
      </w:tblGrid>
      <w:tr w:rsidR="003A14D0" w:rsidRPr="00AB4E25" w14:paraId="2E7AAF4B" w14:textId="77777777" w:rsidTr="00D859E9">
        <w:trPr>
          <w:trHeight w:val="405"/>
        </w:trPr>
        <w:tc>
          <w:tcPr>
            <w:tcW w:w="1657" w:type="dxa"/>
            <w:shd w:val="clear" w:color="auto" w:fill="DEEAF6" w:themeFill="accent5" w:themeFillTint="33"/>
          </w:tcPr>
          <w:p w14:paraId="7478DEA6" w14:textId="77777777" w:rsidR="003A14D0" w:rsidRPr="00AB4E25" w:rsidRDefault="003A14D0" w:rsidP="0015356D">
            <w:pPr>
              <w:tabs>
                <w:tab w:val="left" w:pos="1064"/>
              </w:tabs>
              <w:rPr>
                <w:b/>
                <w:bCs/>
                <w:sz w:val="21"/>
                <w:szCs w:val="21"/>
              </w:rPr>
            </w:pPr>
            <w:r>
              <w:rPr>
                <w:b/>
                <w:bCs/>
                <w:sz w:val="21"/>
                <w:szCs w:val="21"/>
              </w:rPr>
              <w:lastRenderedPageBreak/>
              <w:t>Module 1</w:t>
            </w:r>
          </w:p>
        </w:tc>
        <w:tc>
          <w:tcPr>
            <w:tcW w:w="3270" w:type="dxa"/>
            <w:shd w:val="clear" w:color="auto" w:fill="DEEAF6" w:themeFill="accent5" w:themeFillTint="33"/>
          </w:tcPr>
          <w:p w14:paraId="389EDA54" w14:textId="79A06406" w:rsidR="003A14D0" w:rsidRPr="00AB4E25" w:rsidRDefault="003A14D0" w:rsidP="0015356D">
            <w:pPr>
              <w:jc w:val="center"/>
              <w:rPr>
                <w:b/>
                <w:bCs/>
                <w:sz w:val="21"/>
                <w:szCs w:val="21"/>
              </w:rPr>
            </w:pPr>
            <w:r>
              <w:rPr>
                <w:b/>
                <w:bCs/>
                <w:sz w:val="21"/>
                <w:szCs w:val="21"/>
              </w:rPr>
              <w:t>Topic: Mental Models in the Creative Process &amp; Culture Model Overview</w:t>
            </w:r>
          </w:p>
        </w:tc>
        <w:tc>
          <w:tcPr>
            <w:tcW w:w="3270" w:type="dxa"/>
            <w:shd w:val="clear" w:color="auto" w:fill="DEEAF6" w:themeFill="accent5" w:themeFillTint="33"/>
          </w:tcPr>
          <w:p w14:paraId="5C026A1C" w14:textId="1C53F68A" w:rsidR="003A14D0" w:rsidRPr="00AB4E25" w:rsidRDefault="003A14D0" w:rsidP="0015356D">
            <w:pPr>
              <w:jc w:val="center"/>
              <w:rPr>
                <w:b/>
                <w:bCs/>
                <w:sz w:val="21"/>
                <w:szCs w:val="21"/>
              </w:rPr>
            </w:pPr>
            <w:r>
              <w:rPr>
                <w:b/>
                <w:bCs/>
                <w:sz w:val="21"/>
                <w:szCs w:val="21"/>
              </w:rPr>
              <w:t>Tasks</w:t>
            </w:r>
          </w:p>
        </w:tc>
        <w:tc>
          <w:tcPr>
            <w:tcW w:w="1835" w:type="dxa"/>
            <w:shd w:val="clear" w:color="auto" w:fill="DEEAF6" w:themeFill="accent5" w:themeFillTint="33"/>
          </w:tcPr>
          <w:p w14:paraId="63AD8BE9" w14:textId="77777777" w:rsidR="003A14D0" w:rsidRDefault="003A14D0" w:rsidP="0015356D">
            <w:pPr>
              <w:rPr>
                <w:b/>
                <w:bCs/>
                <w:sz w:val="21"/>
                <w:szCs w:val="21"/>
              </w:rPr>
            </w:pPr>
            <w:r>
              <w:rPr>
                <w:b/>
                <w:bCs/>
                <w:sz w:val="21"/>
                <w:szCs w:val="21"/>
              </w:rPr>
              <w:t>Units: 1-2</w:t>
            </w:r>
          </w:p>
          <w:p w14:paraId="13DD5E63" w14:textId="7E89EEF2" w:rsidR="003A14D0" w:rsidRPr="00AB4E25" w:rsidRDefault="003A14D0" w:rsidP="0015356D">
            <w:pPr>
              <w:rPr>
                <w:b/>
                <w:bCs/>
                <w:sz w:val="21"/>
                <w:szCs w:val="21"/>
              </w:rPr>
            </w:pPr>
            <w:r>
              <w:rPr>
                <w:b/>
                <w:bCs/>
                <w:sz w:val="21"/>
                <w:szCs w:val="21"/>
              </w:rPr>
              <w:t>January 8</w:t>
            </w:r>
            <w:r w:rsidRPr="00243543">
              <w:rPr>
                <w:b/>
                <w:bCs/>
                <w:sz w:val="21"/>
                <w:szCs w:val="21"/>
                <w:vertAlign w:val="superscript"/>
              </w:rPr>
              <w:t>th</w:t>
            </w:r>
            <w:r>
              <w:rPr>
                <w:b/>
                <w:bCs/>
                <w:sz w:val="21"/>
                <w:szCs w:val="21"/>
              </w:rPr>
              <w:t>-21</w:t>
            </w:r>
            <w:r>
              <w:rPr>
                <w:b/>
                <w:bCs/>
                <w:sz w:val="21"/>
                <w:szCs w:val="21"/>
                <w:vertAlign w:val="superscript"/>
              </w:rPr>
              <w:t>st</w:t>
            </w:r>
          </w:p>
        </w:tc>
      </w:tr>
      <w:tr w:rsidR="00F35D34" w:rsidRPr="00AB4E25" w14:paraId="227A6A8C" w14:textId="77777777" w:rsidTr="003A14D0">
        <w:trPr>
          <w:trHeight w:val="720"/>
        </w:trPr>
        <w:tc>
          <w:tcPr>
            <w:tcW w:w="1657" w:type="dxa"/>
          </w:tcPr>
          <w:p w14:paraId="2570E5D1" w14:textId="22F3DA29" w:rsidR="00F35D34" w:rsidRPr="00AB4E25" w:rsidRDefault="00F35D34" w:rsidP="0015356D">
            <w:pPr>
              <w:rPr>
                <w:sz w:val="21"/>
                <w:szCs w:val="21"/>
              </w:rPr>
            </w:pPr>
            <w:r>
              <w:rPr>
                <w:rFonts w:cs="Arial"/>
                <w:color w:val="000000"/>
                <w:sz w:val="21"/>
                <w:szCs w:val="21"/>
              </w:rPr>
              <w:t xml:space="preserve">January </w:t>
            </w:r>
            <w:r w:rsidR="00D65DCF">
              <w:rPr>
                <w:rFonts w:cs="Arial"/>
                <w:color w:val="000000"/>
                <w:sz w:val="21"/>
                <w:szCs w:val="21"/>
              </w:rPr>
              <w:t>12</w:t>
            </w:r>
            <w:r w:rsidRPr="006B5242">
              <w:rPr>
                <w:rFonts w:cs="Arial"/>
                <w:color w:val="000000"/>
                <w:sz w:val="21"/>
                <w:szCs w:val="21"/>
                <w:vertAlign w:val="superscript"/>
              </w:rPr>
              <w:t>th</w:t>
            </w:r>
            <w:r>
              <w:rPr>
                <w:rFonts w:cs="Arial"/>
                <w:color w:val="000000"/>
                <w:sz w:val="21"/>
                <w:szCs w:val="21"/>
              </w:rPr>
              <w:t xml:space="preserve"> - 1</w:t>
            </w:r>
            <w:r w:rsidR="00D65DCF">
              <w:rPr>
                <w:rFonts w:cs="Arial"/>
                <w:color w:val="000000"/>
                <w:sz w:val="21"/>
                <w:szCs w:val="21"/>
              </w:rPr>
              <w:t>8</w:t>
            </w:r>
            <w:r w:rsidRPr="00164A23">
              <w:rPr>
                <w:rFonts w:cs="Arial"/>
                <w:color w:val="000000"/>
                <w:sz w:val="21"/>
                <w:szCs w:val="21"/>
                <w:vertAlign w:val="superscript"/>
              </w:rPr>
              <w:t>th</w:t>
            </w:r>
          </w:p>
          <w:p w14:paraId="772D5066" w14:textId="77777777" w:rsidR="00F35D34" w:rsidRPr="00AB4E25" w:rsidRDefault="00F35D34" w:rsidP="0015356D">
            <w:pPr>
              <w:jc w:val="center"/>
              <w:rPr>
                <w:sz w:val="21"/>
                <w:szCs w:val="21"/>
              </w:rPr>
            </w:pPr>
          </w:p>
        </w:tc>
        <w:tc>
          <w:tcPr>
            <w:tcW w:w="3270" w:type="dxa"/>
          </w:tcPr>
          <w:p w14:paraId="20725237" w14:textId="77777777" w:rsidR="00F35D34" w:rsidRDefault="00F35D34" w:rsidP="0015356D">
            <w:pPr>
              <w:pStyle w:val="NormalWeb"/>
              <w:rPr>
                <w:rFonts w:asciiTheme="minorHAnsi" w:hAnsiTheme="minorHAnsi" w:cs="Arial"/>
                <w:color w:val="000000"/>
                <w:sz w:val="21"/>
                <w:szCs w:val="21"/>
              </w:rPr>
            </w:pPr>
            <w:r w:rsidRPr="00AB4E25">
              <w:rPr>
                <w:rFonts w:asciiTheme="minorHAnsi" w:hAnsiTheme="minorHAnsi" w:cs="Arial"/>
                <w:color w:val="000000"/>
                <w:sz w:val="21"/>
                <w:szCs w:val="21"/>
              </w:rPr>
              <w:t>Class Welcome and Introduction</w:t>
            </w:r>
          </w:p>
          <w:p w14:paraId="5CC8D6E1" w14:textId="77777777" w:rsidR="00F35D34" w:rsidRPr="00AB4E25" w:rsidRDefault="00F35D34" w:rsidP="0015356D">
            <w:pPr>
              <w:rPr>
                <w:sz w:val="21"/>
                <w:szCs w:val="21"/>
              </w:rPr>
            </w:pPr>
          </w:p>
        </w:tc>
        <w:tc>
          <w:tcPr>
            <w:tcW w:w="3270" w:type="dxa"/>
          </w:tcPr>
          <w:p w14:paraId="1FE859D8" w14:textId="77777777" w:rsidR="00F35D34" w:rsidRPr="00AB4E25" w:rsidRDefault="00F35D34" w:rsidP="0015356D">
            <w:pPr>
              <w:rPr>
                <w:sz w:val="21"/>
                <w:szCs w:val="21"/>
              </w:rPr>
            </w:pPr>
            <w:r>
              <w:rPr>
                <w:sz w:val="21"/>
                <w:szCs w:val="21"/>
              </w:rPr>
              <w:t>Read Workbook Pages 8-12</w:t>
            </w:r>
            <w:r w:rsidRPr="00AB4E25">
              <w:rPr>
                <w:sz w:val="21"/>
                <w:szCs w:val="21"/>
              </w:rPr>
              <w:t>.</w:t>
            </w:r>
          </w:p>
          <w:p w14:paraId="2D15F719" w14:textId="77777777" w:rsidR="00F35D34" w:rsidRDefault="00F35D34" w:rsidP="0015356D">
            <w:pPr>
              <w:rPr>
                <w:sz w:val="21"/>
                <w:szCs w:val="21"/>
              </w:rPr>
            </w:pPr>
            <w:r w:rsidRPr="00AB4E25">
              <w:rPr>
                <w:sz w:val="21"/>
                <w:szCs w:val="21"/>
              </w:rPr>
              <w:t>Post 1–2-minute video</w:t>
            </w:r>
            <w:r>
              <w:rPr>
                <w:sz w:val="21"/>
                <w:szCs w:val="21"/>
              </w:rPr>
              <w:t>:</w:t>
            </w:r>
          </w:p>
          <w:p w14:paraId="3EB55545" w14:textId="77777777" w:rsidR="00F35D34" w:rsidRPr="00EC3E21" w:rsidRDefault="00F35D34" w:rsidP="00480213">
            <w:pPr>
              <w:pStyle w:val="ListParagraph"/>
              <w:numPr>
                <w:ilvl w:val="0"/>
                <w:numId w:val="21"/>
              </w:numPr>
              <w:rPr>
                <w:rFonts w:cstheme="minorHAnsi"/>
                <w:sz w:val="21"/>
                <w:szCs w:val="21"/>
              </w:rPr>
            </w:pPr>
            <w:r w:rsidRPr="00EC3E21">
              <w:rPr>
                <w:rFonts w:cstheme="minorHAnsi"/>
                <w:sz w:val="21"/>
                <w:szCs w:val="21"/>
              </w:rPr>
              <w:t xml:space="preserve">introduce yourself (include name, year in school, hometown, favorite social media app and talk about how you would define team culture. </w:t>
            </w:r>
          </w:p>
          <w:p w14:paraId="4D951414" w14:textId="77777777" w:rsidR="00F35D34" w:rsidRPr="002E633C" w:rsidRDefault="00F35D34" w:rsidP="0015356D">
            <w:pPr>
              <w:rPr>
                <w:sz w:val="21"/>
                <w:szCs w:val="21"/>
              </w:rPr>
            </w:pPr>
            <w:r>
              <w:rPr>
                <w:sz w:val="21"/>
                <w:szCs w:val="21"/>
              </w:rPr>
              <w:t>Complete Unit Activities</w:t>
            </w:r>
          </w:p>
          <w:p w14:paraId="6B301F33" w14:textId="77777777" w:rsidR="00F35D34" w:rsidRPr="00AB4E25" w:rsidRDefault="00F35D34" w:rsidP="0015356D">
            <w:pPr>
              <w:rPr>
                <w:sz w:val="21"/>
                <w:szCs w:val="21"/>
              </w:rPr>
            </w:pPr>
            <w:r>
              <w:rPr>
                <w:sz w:val="21"/>
                <w:szCs w:val="21"/>
              </w:rPr>
              <w:t xml:space="preserve">Discussion Board </w:t>
            </w:r>
          </w:p>
        </w:tc>
        <w:tc>
          <w:tcPr>
            <w:tcW w:w="1835" w:type="dxa"/>
          </w:tcPr>
          <w:p w14:paraId="3029E2DC" w14:textId="77777777" w:rsidR="00F35D34" w:rsidRDefault="00F35D34" w:rsidP="0015356D">
            <w:pPr>
              <w:rPr>
                <w:sz w:val="21"/>
                <w:szCs w:val="21"/>
              </w:rPr>
            </w:pPr>
            <w:r w:rsidRPr="00AB4E25">
              <w:rPr>
                <w:sz w:val="21"/>
                <w:szCs w:val="21"/>
              </w:rPr>
              <w:t xml:space="preserve"> </w:t>
            </w:r>
            <w:r>
              <w:rPr>
                <w:sz w:val="21"/>
                <w:szCs w:val="21"/>
              </w:rPr>
              <w:t xml:space="preserve">Due: </w:t>
            </w:r>
          </w:p>
          <w:p w14:paraId="51F0EB29" w14:textId="5D15488D" w:rsidR="00F35D34" w:rsidRPr="00AB4E25" w:rsidRDefault="00F35D34" w:rsidP="0015356D">
            <w:pPr>
              <w:rPr>
                <w:sz w:val="21"/>
                <w:szCs w:val="21"/>
              </w:rPr>
            </w:pPr>
            <w:r>
              <w:rPr>
                <w:rFonts w:cs="Arial"/>
                <w:color w:val="000000"/>
                <w:sz w:val="21"/>
                <w:szCs w:val="21"/>
              </w:rPr>
              <w:t xml:space="preserve">January </w:t>
            </w:r>
            <w:r w:rsidR="00146C34">
              <w:rPr>
                <w:rFonts w:cs="Arial"/>
                <w:color w:val="000000"/>
                <w:sz w:val="21"/>
                <w:szCs w:val="21"/>
              </w:rPr>
              <w:t>1</w:t>
            </w:r>
            <w:r w:rsidR="00D65DCF">
              <w:rPr>
                <w:rFonts w:cs="Arial"/>
                <w:color w:val="000000"/>
                <w:sz w:val="21"/>
                <w:szCs w:val="21"/>
              </w:rPr>
              <w:t>8</w:t>
            </w:r>
            <w:r>
              <w:rPr>
                <w:rFonts w:cs="Arial"/>
                <w:color w:val="000000"/>
                <w:sz w:val="21"/>
                <w:szCs w:val="21"/>
              </w:rPr>
              <w:t>th</w:t>
            </w:r>
          </w:p>
        </w:tc>
      </w:tr>
      <w:tr w:rsidR="00F35D34" w14:paraId="73917D0D" w14:textId="77777777" w:rsidTr="003A14D0">
        <w:trPr>
          <w:trHeight w:val="435"/>
        </w:trPr>
        <w:tc>
          <w:tcPr>
            <w:tcW w:w="1657" w:type="dxa"/>
          </w:tcPr>
          <w:p w14:paraId="4D5650DA" w14:textId="55A8B121" w:rsidR="00F35D34" w:rsidRDefault="00F35D34" w:rsidP="0015356D">
            <w:pPr>
              <w:rPr>
                <w:sz w:val="21"/>
                <w:szCs w:val="21"/>
              </w:rPr>
            </w:pPr>
            <w:r>
              <w:rPr>
                <w:sz w:val="21"/>
                <w:szCs w:val="21"/>
              </w:rPr>
              <w:t>January 1</w:t>
            </w:r>
            <w:r w:rsidR="00D65DCF">
              <w:rPr>
                <w:sz w:val="21"/>
                <w:szCs w:val="21"/>
              </w:rPr>
              <w:t>9</w:t>
            </w:r>
            <w:r w:rsidRPr="006B5242">
              <w:rPr>
                <w:sz w:val="21"/>
                <w:szCs w:val="21"/>
                <w:vertAlign w:val="superscript"/>
              </w:rPr>
              <w:t>th</w:t>
            </w:r>
          </w:p>
        </w:tc>
        <w:tc>
          <w:tcPr>
            <w:tcW w:w="3270" w:type="dxa"/>
          </w:tcPr>
          <w:p w14:paraId="0368ACCA" w14:textId="77777777" w:rsidR="00F35D34" w:rsidRDefault="00F35D34" w:rsidP="0015356D">
            <w:pPr>
              <w:rPr>
                <w:sz w:val="21"/>
                <w:szCs w:val="21"/>
              </w:rPr>
            </w:pPr>
            <w:r>
              <w:rPr>
                <w:sz w:val="21"/>
                <w:szCs w:val="21"/>
              </w:rPr>
              <w:t>No Class</w:t>
            </w:r>
          </w:p>
        </w:tc>
        <w:tc>
          <w:tcPr>
            <w:tcW w:w="3270" w:type="dxa"/>
          </w:tcPr>
          <w:p w14:paraId="61B982F1" w14:textId="77777777" w:rsidR="00F35D34" w:rsidRPr="00AB4E25" w:rsidRDefault="00F35D34" w:rsidP="0015356D">
            <w:pPr>
              <w:rPr>
                <w:sz w:val="21"/>
                <w:szCs w:val="21"/>
              </w:rPr>
            </w:pPr>
            <w:r>
              <w:rPr>
                <w:sz w:val="21"/>
                <w:szCs w:val="21"/>
              </w:rPr>
              <w:t>Dr. Martin Luther King Jr. Holiday</w:t>
            </w:r>
          </w:p>
        </w:tc>
        <w:tc>
          <w:tcPr>
            <w:tcW w:w="1835" w:type="dxa"/>
          </w:tcPr>
          <w:p w14:paraId="24E15548" w14:textId="77777777" w:rsidR="00F35D34" w:rsidRDefault="00F35D34" w:rsidP="0015356D">
            <w:pPr>
              <w:rPr>
                <w:sz w:val="21"/>
                <w:szCs w:val="21"/>
              </w:rPr>
            </w:pPr>
          </w:p>
        </w:tc>
      </w:tr>
      <w:tr w:rsidR="00F35D34" w:rsidRPr="00AB4E25" w14:paraId="32220C80" w14:textId="77777777" w:rsidTr="003A14D0">
        <w:trPr>
          <w:trHeight w:val="720"/>
        </w:trPr>
        <w:tc>
          <w:tcPr>
            <w:tcW w:w="1657" w:type="dxa"/>
          </w:tcPr>
          <w:p w14:paraId="76DCAC36" w14:textId="77777777" w:rsidR="00146C34" w:rsidRDefault="00F35D34" w:rsidP="0015356D">
            <w:pPr>
              <w:rPr>
                <w:rFonts w:cs="Arial"/>
                <w:color w:val="000000"/>
                <w:sz w:val="21"/>
                <w:szCs w:val="21"/>
              </w:rPr>
            </w:pPr>
            <w:r>
              <w:rPr>
                <w:rFonts w:cs="Arial"/>
                <w:color w:val="000000"/>
                <w:sz w:val="21"/>
                <w:szCs w:val="21"/>
              </w:rPr>
              <w:t xml:space="preserve">January </w:t>
            </w:r>
          </w:p>
          <w:p w14:paraId="0E5F63AF" w14:textId="6597DFA9" w:rsidR="00F35D34" w:rsidRPr="00AB4E25" w:rsidRDefault="00D65DCF" w:rsidP="0015356D">
            <w:pPr>
              <w:rPr>
                <w:sz w:val="21"/>
                <w:szCs w:val="21"/>
              </w:rPr>
            </w:pPr>
            <w:r>
              <w:rPr>
                <w:rFonts w:cs="Arial"/>
                <w:color w:val="000000"/>
                <w:sz w:val="21"/>
                <w:szCs w:val="21"/>
              </w:rPr>
              <w:t>20</w:t>
            </w:r>
            <w:r w:rsidR="00F35D34" w:rsidRPr="007E1142">
              <w:rPr>
                <w:rFonts w:cs="Arial"/>
                <w:color w:val="000000"/>
                <w:sz w:val="21"/>
                <w:szCs w:val="21"/>
                <w:vertAlign w:val="superscript"/>
              </w:rPr>
              <w:t>th</w:t>
            </w:r>
            <w:r w:rsidR="00F35D34">
              <w:rPr>
                <w:rFonts w:cs="Arial"/>
                <w:color w:val="000000"/>
                <w:sz w:val="21"/>
                <w:szCs w:val="21"/>
              </w:rPr>
              <w:t xml:space="preserve"> -2</w:t>
            </w:r>
            <w:r>
              <w:rPr>
                <w:rFonts w:cs="Arial"/>
                <w:color w:val="000000"/>
                <w:sz w:val="21"/>
                <w:szCs w:val="21"/>
              </w:rPr>
              <w:t>5</w:t>
            </w:r>
            <w:r w:rsidR="00146C34" w:rsidRPr="00146C34">
              <w:rPr>
                <w:rFonts w:cs="Arial"/>
                <w:color w:val="000000"/>
                <w:sz w:val="21"/>
                <w:szCs w:val="21"/>
                <w:vertAlign w:val="superscript"/>
              </w:rPr>
              <w:t>t</w:t>
            </w:r>
            <w:r>
              <w:rPr>
                <w:rFonts w:cs="Arial"/>
                <w:color w:val="000000"/>
                <w:sz w:val="21"/>
                <w:szCs w:val="21"/>
                <w:vertAlign w:val="superscript"/>
              </w:rPr>
              <w:t>h</w:t>
            </w:r>
          </w:p>
          <w:p w14:paraId="7C7FD716" w14:textId="77777777" w:rsidR="00F35D34" w:rsidRPr="00AB4E25" w:rsidRDefault="00F35D34" w:rsidP="0015356D">
            <w:pPr>
              <w:rPr>
                <w:sz w:val="21"/>
                <w:szCs w:val="21"/>
              </w:rPr>
            </w:pPr>
          </w:p>
        </w:tc>
        <w:tc>
          <w:tcPr>
            <w:tcW w:w="3270" w:type="dxa"/>
          </w:tcPr>
          <w:p w14:paraId="4F6B4EC4" w14:textId="77777777" w:rsidR="00F35D34" w:rsidRDefault="00F35D34" w:rsidP="0015356D">
            <w:pPr>
              <w:rPr>
                <w:sz w:val="21"/>
                <w:szCs w:val="21"/>
              </w:rPr>
            </w:pPr>
            <w:r>
              <w:rPr>
                <w:sz w:val="21"/>
                <w:szCs w:val="21"/>
              </w:rPr>
              <w:t>Mental Models &amp; The Creative Process</w:t>
            </w:r>
          </w:p>
          <w:p w14:paraId="62B9A512" w14:textId="77777777" w:rsidR="00F35D34" w:rsidRDefault="00F35D34" w:rsidP="0015356D">
            <w:pPr>
              <w:rPr>
                <w:sz w:val="21"/>
                <w:szCs w:val="21"/>
              </w:rPr>
            </w:pPr>
            <w:r>
              <w:rPr>
                <w:sz w:val="21"/>
                <w:szCs w:val="21"/>
              </w:rPr>
              <w:t>What is Culture?</w:t>
            </w:r>
          </w:p>
          <w:p w14:paraId="06FE84A6" w14:textId="77777777" w:rsidR="00F35D34" w:rsidRPr="00AB4E25" w:rsidRDefault="00F35D34" w:rsidP="0015356D">
            <w:pPr>
              <w:rPr>
                <w:sz w:val="21"/>
                <w:szCs w:val="21"/>
              </w:rPr>
            </w:pPr>
            <w:r>
              <w:rPr>
                <w:sz w:val="21"/>
                <w:szCs w:val="21"/>
              </w:rPr>
              <w:t>Habits</w:t>
            </w:r>
          </w:p>
        </w:tc>
        <w:tc>
          <w:tcPr>
            <w:tcW w:w="3270" w:type="dxa"/>
          </w:tcPr>
          <w:p w14:paraId="6D33975D" w14:textId="77777777" w:rsidR="00F35D34" w:rsidRPr="002E633C" w:rsidRDefault="00F35D34" w:rsidP="0015356D">
            <w:pPr>
              <w:rPr>
                <w:sz w:val="21"/>
                <w:szCs w:val="21"/>
              </w:rPr>
            </w:pPr>
            <w:r w:rsidRPr="00AB4E25">
              <w:rPr>
                <w:sz w:val="21"/>
                <w:szCs w:val="21"/>
              </w:rPr>
              <w:t xml:space="preserve">Read </w:t>
            </w:r>
            <w:r>
              <w:rPr>
                <w:sz w:val="21"/>
                <w:szCs w:val="21"/>
              </w:rPr>
              <w:t>Chapter 1 pages: 14-38</w:t>
            </w:r>
            <w:r w:rsidRPr="00AB4E25">
              <w:rPr>
                <w:sz w:val="21"/>
                <w:szCs w:val="21"/>
              </w:rPr>
              <w:br/>
            </w:r>
            <w:r>
              <w:rPr>
                <w:sz w:val="21"/>
                <w:szCs w:val="21"/>
              </w:rPr>
              <w:t xml:space="preserve"> Complete Unit Activities &amp; assignments on Canvas</w:t>
            </w:r>
          </w:p>
          <w:p w14:paraId="6F42BA6D" w14:textId="77777777" w:rsidR="00F35D34" w:rsidRPr="00AB4E25" w:rsidRDefault="00F35D34" w:rsidP="0015356D">
            <w:pPr>
              <w:rPr>
                <w:sz w:val="21"/>
                <w:szCs w:val="21"/>
              </w:rPr>
            </w:pPr>
            <w:r w:rsidRPr="00AB4E25">
              <w:rPr>
                <w:sz w:val="21"/>
                <w:szCs w:val="21"/>
              </w:rPr>
              <w:t>Discussion Board</w:t>
            </w:r>
          </w:p>
        </w:tc>
        <w:tc>
          <w:tcPr>
            <w:tcW w:w="1835" w:type="dxa"/>
          </w:tcPr>
          <w:p w14:paraId="6DF6DA4F" w14:textId="784D4F63" w:rsidR="00F35D34" w:rsidRPr="00AB4E25" w:rsidRDefault="00F35D34" w:rsidP="0015356D">
            <w:pPr>
              <w:rPr>
                <w:sz w:val="21"/>
                <w:szCs w:val="21"/>
              </w:rPr>
            </w:pPr>
            <w:r>
              <w:rPr>
                <w:sz w:val="21"/>
                <w:szCs w:val="21"/>
              </w:rPr>
              <w:t xml:space="preserve">Due: </w:t>
            </w:r>
            <w:r>
              <w:rPr>
                <w:rFonts w:cs="Arial"/>
                <w:color w:val="000000"/>
                <w:sz w:val="21"/>
                <w:szCs w:val="21"/>
              </w:rPr>
              <w:t>January 2</w:t>
            </w:r>
            <w:r w:rsidR="00D65DCF">
              <w:rPr>
                <w:rFonts w:cs="Arial"/>
                <w:color w:val="000000"/>
                <w:sz w:val="21"/>
                <w:szCs w:val="21"/>
              </w:rPr>
              <w:t>5</w:t>
            </w:r>
            <w:r w:rsidR="00146C34" w:rsidRPr="00146C34">
              <w:rPr>
                <w:rFonts w:cs="Arial"/>
                <w:color w:val="000000"/>
                <w:sz w:val="21"/>
                <w:szCs w:val="21"/>
                <w:vertAlign w:val="superscript"/>
              </w:rPr>
              <w:t>t</w:t>
            </w:r>
            <w:r w:rsidR="00D65DCF">
              <w:rPr>
                <w:rFonts w:cs="Arial"/>
                <w:color w:val="000000"/>
                <w:sz w:val="21"/>
                <w:szCs w:val="21"/>
                <w:vertAlign w:val="superscript"/>
              </w:rPr>
              <w:t>h</w:t>
            </w:r>
            <w:r w:rsidR="00146C34">
              <w:rPr>
                <w:rFonts w:cs="Arial"/>
                <w:color w:val="000000"/>
                <w:sz w:val="21"/>
                <w:szCs w:val="21"/>
              </w:rPr>
              <w:t xml:space="preserve"> </w:t>
            </w:r>
          </w:p>
        </w:tc>
      </w:tr>
      <w:tr w:rsidR="003A14D0" w:rsidRPr="00091F1D" w14:paraId="22B0B35B" w14:textId="77777777" w:rsidTr="00EA2033">
        <w:trPr>
          <w:trHeight w:val="633"/>
        </w:trPr>
        <w:tc>
          <w:tcPr>
            <w:tcW w:w="1657" w:type="dxa"/>
            <w:shd w:val="clear" w:color="auto" w:fill="D9E2F3" w:themeFill="accent1" w:themeFillTint="33"/>
          </w:tcPr>
          <w:p w14:paraId="48AEE120" w14:textId="77777777" w:rsidR="003A14D0" w:rsidRPr="00AB4E25" w:rsidRDefault="003A14D0" w:rsidP="0015356D">
            <w:pPr>
              <w:rPr>
                <w:sz w:val="21"/>
                <w:szCs w:val="21"/>
              </w:rPr>
            </w:pPr>
            <w:r>
              <w:rPr>
                <w:b/>
                <w:bCs/>
                <w:sz w:val="21"/>
                <w:szCs w:val="21"/>
              </w:rPr>
              <w:t>Module 2</w:t>
            </w:r>
          </w:p>
        </w:tc>
        <w:tc>
          <w:tcPr>
            <w:tcW w:w="3270" w:type="dxa"/>
            <w:shd w:val="clear" w:color="auto" w:fill="D9E2F3" w:themeFill="accent1" w:themeFillTint="33"/>
          </w:tcPr>
          <w:p w14:paraId="1EA2126B" w14:textId="50F2AC1F" w:rsidR="003A14D0" w:rsidRPr="00AB4E25" w:rsidRDefault="003A14D0" w:rsidP="0015356D">
            <w:pPr>
              <w:jc w:val="center"/>
              <w:rPr>
                <w:sz w:val="21"/>
                <w:szCs w:val="21"/>
              </w:rPr>
            </w:pPr>
            <w:r>
              <w:rPr>
                <w:b/>
                <w:bCs/>
                <w:sz w:val="21"/>
                <w:szCs w:val="21"/>
              </w:rPr>
              <w:t>Topic: The Hot Prong – Connection Between the People</w:t>
            </w:r>
          </w:p>
        </w:tc>
        <w:tc>
          <w:tcPr>
            <w:tcW w:w="3270" w:type="dxa"/>
            <w:shd w:val="clear" w:color="auto" w:fill="D9E2F3" w:themeFill="accent1" w:themeFillTint="33"/>
          </w:tcPr>
          <w:p w14:paraId="77FF5DD1" w14:textId="193A971C" w:rsidR="003A14D0" w:rsidRPr="00AB4E25" w:rsidRDefault="003A14D0" w:rsidP="0015356D">
            <w:pPr>
              <w:jc w:val="center"/>
              <w:rPr>
                <w:sz w:val="21"/>
                <w:szCs w:val="21"/>
              </w:rPr>
            </w:pPr>
            <w:r>
              <w:rPr>
                <w:b/>
                <w:bCs/>
                <w:sz w:val="21"/>
                <w:szCs w:val="21"/>
              </w:rPr>
              <w:t>Tasks</w:t>
            </w:r>
          </w:p>
        </w:tc>
        <w:tc>
          <w:tcPr>
            <w:tcW w:w="1835" w:type="dxa"/>
            <w:shd w:val="clear" w:color="auto" w:fill="D9E2F3" w:themeFill="accent1" w:themeFillTint="33"/>
          </w:tcPr>
          <w:p w14:paraId="1ABF08EC" w14:textId="77777777" w:rsidR="003A14D0" w:rsidRDefault="003A14D0" w:rsidP="0015356D">
            <w:pPr>
              <w:rPr>
                <w:b/>
                <w:bCs/>
                <w:sz w:val="21"/>
                <w:szCs w:val="21"/>
              </w:rPr>
            </w:pPr>
            <w:r>
              <w:rPr>
                <w:b/>
                <w:bCs/>
                <w:sz w:val="21"/>
                <w:szCs w:val="21"/>
              </w:rPr>
              <w:t>Units: 3-8</w:t>
            </w:r>
          </w:p>
          <w:p w14:paraId="2DC61216" w14:textId="36D22AF6" w:rsidR="003A14D0" w:rsidRPr="00091F1D" w:rsidRDefault="003A14D0" w:rsidP="0015356D">
            <w:pPr>
              <w:rPr>
                <w:b/>
                <w:bCs/>
                <w:sz w:val="21"/>
                <w:szCs w:val="21"/>
              </w:rPr>
            </w:pPr>
            <w:r>
              <w:rPr>
                <w:b/>
                <w:bCs/>
                <w:sz w:val="21"/>
                <w:szCs w:val="21"/>
              </w:rPr>
              <w:t>January 26</w:t>
            </w:r>
            <w:r>
              <w:rPr>
                <w:b/>
                <w:bCs/>
                <w:sz w:val="21"/>
                <w:szCs w:val="21"/>
                <w:vertAlign w:val="superscript"/>
              </w:rPr>
              <w:t>th</w:t>
            </w:r>
            <w:r>
              <w:rPr>
                <w:b/>
                <w:bCs/>
                <w:sz w:val="21"/>
                <w:szCs w:val="21"/>
              </w:rPr>
              <w:t xml:space="preserve"> – March 8</w:t>
            </w:r>
            <w:r>
              <w:rPr>
                <w:b/>
                <w:bCs/>
                <w:sz w:val="21"/>
                <w:szCs w:val="21"/>
                <w:vertAlign w:val="superscript"/>
              </w:rPr>
              <w:t>th</w:t>
            </w:r>
            <w:r>
              <w:rPr>
                <w:b/>
                <w:bCs/>
                <w:sz w:val="21"/>
                <w:szCs w:val="21"/>
              </w:rPr>
              <w:t xml:space="preserve"> </w:t>
            </w:r>
          </w:p>
        </w:tc>
      </w:tr>
      <w:tr w:rsidR="00F35D34" w:rsidRPr="00AB4E25" w14:paraId="38A041E1" w14:textId="77777777" w:rsidTr="003A14D0">
        <w:trPr>
          <w:trHeight w:val="720"/>
        </w:trPr>
        <w:tc>
          <w:tcPr>
            <w:tcW w:w="1657" w:type="dxa"/>
          </w:tcPr>
          <w:p w14:paraId="1C374CFA" w14:textId="7450EFBB" w:rsidR="00F35D34" w:rsidRPr="00AB4E25" w:rsidRDefault="00F35D34" w:rsidP="0015356D">
            <w:pPr>
              <w:rPr>
                <w:sz w:val="21"/>
                <w:szCs w:val="21"/>
              </w:rPr>
            </w:pPr>
            <w:r>
              <w:rPr>
                <w:rFonts w:cs="Arial"/>
                <w:color w:val="000000"/>
                <w:sz w:val="21"/>
                <w:szCs w:val="21"/>
              </w:rPr>
              <w:t>Ja</w:t>
            </w:r>
            <w:r w:rsidR="00D65DCF">
              <w:rPr>
                <w:rFonts w:cs="Arial"/>
                <w:color w:val="000000"/>
                <w:sz w:val="21"/>
                <w:szCs w:val="21"/>
              </w:rPr>
              <w:t>n</w:t>
            </w:r>
            <w:r>
              <w:rPr>
                <w:rFonts w:cs="Arial"/>
                <w:color w:val="000000"/>
                <w:sz w:val="21"/>
                <w:szCs w:val="21"/>
              </w:rPr>
              <w:t xml:space="preserve"> 2</w:t>
            </w:r>
            <w:r w:rsidR="00D65DCF">
              <w:rPr>
                <w:rFonts w:cs="Arial"/>
                <w:color w:val="000000"/>
                <w:sz w:val="21"/>
                <w:szCs w:val="21"/>
              </w:rPr>
              <w:t>6</w:t>
            </w:r>
            <w:r w:rsidR="00D65DCF">
              <w:rPr>
                <w:rFonts w:cs="Arial"/>
                <w:color w:val="000000"/>
                <w:sz w:val="21"/>
                <w:szCs w:val="21"/>
                <w:vertAlign w:val="superscript"/>
              </w:rPr>
              <w:t>th</w:t>
            </w:r>
            <w:r w:rsidR="00146C34">
              <w:rPr>
                <w:rFonts w:cs="Arial"/>
                <w:color w:val="000000"/>
                <w:sz w:val="21"/>
                <w:szCs w:val="21"/>
              </w:rPr>
              <w:t xml:space="preserve"> </w:t>
            </w:r>
            <w:r w:rsidR="00D65DCF">
              <w:rPr>
                <w:rFonts w:cs="Arial"/>
                <w:color w:val="000000"/>
                <w:sz w:val="21"/>
                <w:szCs w:val="21"/>
              </w:rPr>
              <w:t>– Feb 1</w:t>
            </w:r>
            <w:r w:rsidR="00D65DCF">
              <w:rPr>
                <w:rFonts w:cs="Arial"/>
                <w:color w:val="000000"/>
                <w:sz w:val="21"/>
                <w:szCs w:val="21"/>
                <w:vertAlign w:val="superscript"/>
              </w:rPr>
              <w:t>st</w:t>
            </w:r>
            <w:r>
              <w:rPr>
                <w:rFonts w:cs="Arial"/>
                <w:color w:val="000000"/>
                <w:sz w:val="21"/>
                <w:szCs w:val="21"/>
              </w:rPr>
              <w:t xml:space="preserve"> </w:t>
            </w:r>
          </w:p>
        </w:tc>
        <w:tc>
          <w:tcPr>
            <w:tcW w:w="3270" w:type="dxa"/>
          </w:tcPr>
          <w:p w14:paraId="1090CC4B" w14:textId="77777777" w:rsidR="00F35D34" w:rsidRPr="00AB4E25" w:rsidRDefault="00F35D34" w:rsidP="0015356D">
            <w:pPr>
              <w:rPr>
                <w:sz w:val="21"/>
                <w:szCs w:val="21"/>
              </w:rPr>
            </w:pPr>
            <w:r>
              <w:rPr>
                <w:sz w:val="21"/>
                <w:szCs w:val="21"/>
              </w:rPr>
              <w:t>The Hot Prong – Connection between the People</w:t>
            </w:r>
            <w:r w:rsidRPr="00AB4E25">
              <w:rPr>
                <w:sz w:val="21"/>
                <w:szCs w:val="21"/>
              </w:rPr>
              <w:br/>
            </w:r>
          </w:p>
        </w:tc>
        <w:tc>
          <w:tcPr>
            <w:tcW w:w="3270" w:type="dxa"/>
          </w:tcPr>
          <w:p w14:paraId="1DFA18F0" w14:textId="3670A208" w:rsidR="00F35D34" w:rsidRPr="00697E7F" w:rsidRDefault="00F35D34" w:rsidP="0015356D">
            <w:pPr>
              <w:rPr>
                <w:sz w:val="21"/>
                <w:szCs w:val="21"/>
              </w:rPr>
            </w:pPr>
            <w:r w:rsidRPr="00697E7F">
              <w:rPr>
                <w:sz w:val="21"/>
                <w:szCs w:val="21"/>
              </w:rPr>
              <w:t>Read Chapter 1 pages: 14-38</w:t>
            </w:r>
            <w:r w:rsidRPr="00697E7F">
              <w:rPr>
                <w:sz w:val="21"/>
                <w:szCs w:val="21"/>
              </w:rPr>
              <w:br/>
              <w:t xml:space="preserve"> Unit </w:t>
            </w:r>
            <w:r w:rsidR="004C4EEC" w:rsidRPr="00697E7F">
              <w:rPr>
                <w:sz w:val="21"/>
                <w:szCs w:val="21"/>
              </w:rPr>
              <w:t>A</w:t>
            </w:r>
            <w:r w:rsidRPr="00697E7F">
              <w:rPr>
                <w:sz w:val="21"/>
                <w:szCs w:val="21"/>
              </w:rPr>
              <w:t>ssignment</w:t>
            </w:r>
          </w:p>
          <w:p w14:paraId="1E9B71CD" w14:textId="77777777" w:rsidR="00F35D34" w:rsidRPr="00697E7F" w:rsidRDefault="00F35D34" w:rsidP="0015356D">
            <w:pPr>
              <w:rPr>
                <w:b/>
                <w:bCs/>
                <w:sz w:val="21"/>
                <w:szCs w:val="21"/>
              </w:rPr>
            </w:pPr>
            <w:r w:rsidRPr="00697E7F">
              <w:rPr>
                <w:sz w:val="21"/>
                <w:szCs w:val="21"/>
              </w:rPr>
              <w:t>Discussion Board</w:t>
            </w:r>
          </w:p>
          <w:p w14:paraId="4C698B4E" w14:textId="77777777" w:rsidR="00F35D34" w:rsidRPr="00697E7F" w:rsidRDefault="00F35D34" w:rsidP="0015356D">
            <w:pPr>
              <w:rPr>
                <w:b/>
                <w:bCs/>
                <w:sz w:val="21"/>
                <w:szCs w:val="21"/>
              </w:rPr>
            </w:pPr>
            <w:r w:rsidRPr="00697E7F">
              <w:rPr>
                <w:b/>
                <w:bCs/>
                <w:sz w:val="21"/>
                <w:szCs w:val="21"/>
              </w:rPr>
              <w:t>Quiz #1</w:t>
            </w:r>
          </w:p>
        </w:tc>
        <w:tc>
          <w:tcPr>
            <w:tcW w:w="1835" w:type="dxa"/>
          </w:tcPr>
          <w:p w14:paraId="08121445" w14:textId="4D76C91C" w:rsidR="00F35D34" w:rsidRPr="00AB4E25" w:rsidRDefault="00F35D34" w:rsidP="0015356D">
            <w:pPr>
              <w:rPr>
                <w:sz w:val="21"/>
                <w:szCs w:val="21"/>
              </w:rPr>
            </w:pPr>
            <w:r>
              <w:rPr>
                <w:sz w:val="21"/>
                <w:szCs w:val="21"/>
              </w:rPr>
              <w:t xml:space="preserve">Due: </w:t>
            </w:r>
            <w:r w:rsidR="00D65DCF">
              <w:rPr>
                <w:rFonts w:cs="Arial"/>
                <w:color w:val="000000"/>
                <w:sz w:val="21"/>
                <w:szCs w:val="21"/>
              </w:rPr>
              <w:t xml:space="preserve"> February 1</w:t>
            </w:r>
            <w:r w:rsidR="00D65DCF">
              <w:rPr>
                <w:rFonts w:cs="Arial"/>
                <w:color w:val="000000"/>
                <w:sz w:val="21"/>
                <w:szCs w:val="21"/>
                <w:vertAlign w:val="superscript"/>
              </w:rPr>
              <w:t>st</w:t>
            </w:r>
          </w:p>
        </w:tc>
      </w:tr>
      <w:tr w:rsidR="00F35D34" w:rsidRPr="00AB4E25" w14:paraId="12263A5B" w14:textId="77777777" w:rsidTr="003A14D0">
        <w:trPr>
          <w:trHeight w:val="720"/>
        </w:trPr>
        <w:tc>
          <w:tcPr>
            <w:tcW w:w="1657" w:type="dxa"/>
          </w:tcPr>
          <w:p w14:paraId="29E7EF7D" w14:textId="7D91415B" w:rsidR="00F35D34" w:rsidRPr="00AB4E25" w:rsidRDefault="00B94E3D" w:rsidP="0015356D">
            <w:pPr>
              <w:rPr>
                <w:sz w:val="21"/>
                <w:szCs w:val="21"/>
              </w:rPr>
            </w:pPr>
            <w:r>
              <w:rPr>
                <w:rFonts w:cs="Arial"/>
                <w:color w:val="000000"/>
                <w:sz w:val="21"/>
                <w:szCs w:val="21"/>
              </w:rPr>
              <w:t xml:space="preserve">Feb </w:t>
            </w:r>
            <w:r w:rsidR="00146C34">
              <w:rPr>
                <w:rFonts w:cs="Arial"/>
                <w:color w:val="000000"/>
                <w:sz w:val="21"/>
                <w:szCs w:val="21"/>
              </w:rPr>
              <w:t>2</w:t>
            </w:r>
            <w:r>
              <w:rPr>
                <w:rFonts w:cs="Arial"/>
                <w:color w:val="000000"/>
                <w:sz w:val="21"/>
                <w:szCs w:val="21"/>
                <w:vertAlign w:val="superscript"/>
              </w:rPr>
              <w:t>nd</w:t>
            </w:r>
            <w:r w:rsidR="00F35D34">
              <w:rPr>
                <w:rFonts w:cs="Arial"/>
                <w:color w:val="000000"/>
                <w:sz w:val="21"/>
                <w:szCs w:val="21"/>
                <w:vertAlign w:val="superscript"/>
              </w:rPr>
              <w:t xml:space="preserve">- </w:t>
            </w:r>
            <w:r w:rsidR="00F35D34">
              <w:rPr>
                <w:sz w:val="21"/>
                <w:szCs w:val="21"/>
              </w:rPr>
              <w:t xml:space="preserve">- Feb </w:t>
            </w:r>
            <w:r>
              <w:rPr>
                <w:sz w:val="21"/>
                <w:szCs w:val="21"/>
              </w:rPr>
              <w:t>8</w:t>
            </w:r>
            <w:r w:rsidR="00F35D34" w:rsidRPr="007E1142">
              <w:rPr>
                <w:sz w:val="21"/>
                <w:szCs w:val="21"/>
                <w:vertAlign w:val="superscript"/>
              </w:rPr>
              <w:t>th</w:t>
            </w:r>
            <w:r w:rsidR="00F35D34">
              <w:rPr>
                <w:sz w:val="21"/>
                <w:szCs w:val="21"/>
              </w:rPr>
              <w:t xml:space="preserve"> </w:t>
            </w:r>
          </w:p>
          <w:p w14:paraId="41DB6A0C" w14:textId="77777777" w:rsidR="00F35D34" w:rsidRPr="00AB4E25" w:rsidRDefault="00F35D34" w:rsidP="0015356D">
            <w:pPr>
              <w:rPr>
                <w:sz w:val="21"/>
                <w:szCs w:val="21"/>
              </w:rPr>
            </w:pPr>
          </w:p>
        </w:tc>
        <w:tc>
          <w:tcPr>
            <w:tcW w:w="3270" w:type="dxa"/>
          </w:tcPr>
          <w:p w14:paraId="19802DD2" w14:textId="1BF68132" w:rsidR="00F35D34" w:rsidRPr="00AB4E25" w:rsidRDefault="00D65DCF" w:rsidP="0015356D">
            <w:pPr>
              <w:rPr>
                <w:sz w:val="21"/>
                <w:szCs w:val="21"/>
              </w:rPr>
            </w:pPr>
            <w:r>
              <w:rPr>
                <w:sz w:val="21"/>
                <w:szCs w:val="21"/>
              </w:rPr>
              <w:t>The Hot Prong – Connection between the People</w:t>
            </w:r>
            <w:r w:rsidRPr="00AB4E25">
              <w:rPr>
                <w:sz w:val="21"/>
                <w:szCs w:val="21"/>
              </w:rPr>
              <w:br/>
            </w:r>
          </w:p>
        </w:tc>
        <w:tc>
          <w:tcPr>
            <w:tcW w:w="3270" w:type="dxa"/>
          </w:tcPr>
          <w:p w14:paraId="656A947F" w14:textId="77777777" w:rsidR="00F35D34" w:rsidRDefault="00F35D34" w:rsidP="0015356D">
            <w:pPr>
              <w:rPr>
                <w:sz w:val="21"/>
                <w:szCs w:val="21"/>
              </w:rPr>
            </w:pPr>
            <w:r w:rsidRPr="00AB4E25">
              <w:rPr>
                <w:sz w:val="21"/>
                <w:szCs w:val="21"/>
              </w:rPr>
              <w:t xml:space="preserve">Read </w:t>
            </w:r>
            <w:r>
              <w:rPr>
                <w:sz w:val="21"/>
                <w:szCs w:val="21"/>
              </w:rPr>
              <w:t>Workbook Page 37-38</w:t>
            </w:r>
          </w:p>
          <w:p w14:paraId="44CFC9B7" w14:textId="77777777" w:rsidR="00F35D34" w:rsidRDefault="00F35D34" w:rsidP="0015356D">
            <w:pPr>
              <w:rPr>
                <w:sz w:val="21"/>
                <w:szCs w:val="21"/>
              </w:rPr>
            </w:pPr>
            <w:r w:rsidRPr="00AB4E25">
              <w:rPr>
                <w:sz w:val="21"/>
                <w:szCs w:val="21"/>
              </w:rPr>
              <w:t xml:space="preserve">Watch </w:t>
            </w:r>
            <w:r>
              <w:rPr>
                <w:sz w:val="21"/>
                <w:szCs w:val="21"/>
              </w:rPr>
              <w:t>V</w:t>
            </w:r>
            <w:r w:rsidRPr="00AB4E25">
              <w:rPr>
                <w:sz w:val="21"/>
                <w:szCs w:val="21"/>
              </w:rPr>
              <w:t>ideo</w:t>
            </w:r>
            <w:r>
              <w:rPr>
                <w:sz w:val="21"/>
                <w:szCs w:val="21"/>
              </w:rPr>
              <w:t>s</w:t>
            </w:r>
          </w:p>
          <w:p w14:paraId="727A5BCD" w14:textId="1590FAEB" w:rsidR="00F35D34" w:rsidRPr="00AB4E25" w:rsidRDefault="004C4EEC" w:rsidP="0015356D">
            <w:pPr>
              <w:rPr>
                <w:sz w:val="21"/>
                <w:szCs w:val="21"/>
              </w:rPr>
            </w:pPr>
            <w:r>
              <w:rPr>
                <w:sz w:val="21"/>
                <w:szCs w:val="21"/>
              </w:rPr>
              <w:t>Unit Assignment</w:t>
            </w:r>
            <w:r w:rsidRPr="00AB4E25">
              <w:rPr>
                <w:sz w:val="21"/>
                <w:szCs w:val="21"/>
              </w:rPr>
              <w:t xml:space="preserve"> </w:t>
            </w:r>
            <w:r w:rsidR="00F35D34" w:rsidRPr="00AB4E25">
              <w:rPr>
                <w:sz w:val="21"/>
                <w:szCs w:val="21"/>
              </w:rPr>
              <w:br/>
              <w:t>Discussion Board</w:t>
            </w:r>
          </w:p>
        </w:tc>
        <w:tc>
          <w:tcPr>
            <w:tcW w:w="1835" w:type="dxa"/>
          </w:tcPr>
          <w:p w14:paraId="5B20BE02" w14:textId="7447CAE8" w:rsidR="00F35D34" w:rsidRPr="00AB4E25" w:rsidRDefault="00F35D34" w:rsidP="0015356D">
            <w:pPr>
              <w:rPr>
                <w:sz w:val="21"/>
                <w:szCs w:val="21"/>
              </w:rPr>
            </w:pPr>
            <w:r>
              <w:rPr>
                <w:sz w:val="21"/>
                <w:szCs w:val="21"/>
              </w:rPr>
              <w:t xml:space="preserve">Due: </w:t>
            </w:r>
            <w:r>
              <w:rPr>
                <w:rFonts w:cs="Arial"/>
                <w:color w:val="000000"/>
                <w:sz w:val="21"/>
                <w:szCs w:val="21"/>
              </w:rPr>
              <w:t xml:space="preserve">February </w:t>
            </w:r>
            <w:r w:rsidR="00D65DCF">
              <w:rPr>
                <w:rFonts w:cs="Arial"/>
                <w:color w:val="000000"/>
                <w:sz w:val="21"/>
                <w:szCs w:val="21"/>
              </w:rPr>
              <w:t>8</w:t>
            </w:r>
            <w:r w:rsidRPr="007E1142">
              <w:rPr>
                <w:rFonts w:cs="Arial"/>
                <w:color w:val="000000"/>
                <w:sz w:val="21"/>
                <w:szCs w:val="21"/>
                <w:vertAlign w:val="superscript"/>
              </w:rPr>
              <w:t>th</w:t>
            </w:r>
            <w:r>
              <w:rPr>
                <w:rFonts w:cs="Arial"/>
                <w:color w:val="000000"/>
                <w:sz w:val="21"/>
                <w:szCs w:val="21"/>
              </w:rPr>
              <w:t xml:space="preserve"> </w:t>
            </w:r>
          </w:p>
        </w:tc>
      </w:tr>
      <w:tr w:rsidR="00F35D34" w:rsidRPr="00AB4E25" w14:paraId="32BE471A" w14:textId="77777777" w:rsidTr="003A14D0">
        <w:trPr>
          <w:trHeight w:val="720"/>
        </w:trPr>
        <w:tc>
          <w:tcPr>
            <w:tcW w:w="1657" w:type="dxa"/>
          </w:tcPr>
          <w:p w14:paraId="1C7FB39B" w14:textId="2EDF8854" w:rsidR="00F35D34" w:rsidRPr="00AB4E25" w:rsidRDefault="00F35D34" w:rsidP="0015356D">
            <w:pPr>
              <w:rPr>
                <w:sz w:val="21"/>
                <w:szCs w:val="21"/>
              </w:rPr>
            </w:pPr>
            <w:r>
              <w:rPr>
                <w:rFonts w:cs="Arial"/>
                <w:color w:val="000000"/>
                <w:sz w:val="21"/>
                <w:szCs w:val="21"/>
              </w:rPr>
              <w:t xml:space="preserve">Feb </w:t>
            </w:r>
            <w:r w:rsidR="00B94E3D">
              <w:rPr>
                <w:rFonts w:cs="Arial"/>
                <w:color w:val="000000"/>
                <w:sz w:val="21"/>
                <w:szCs w:val="21"/>
              </w:rPr>
              <w:t>9</w:t>
            </w:r>
            <w:r w:rsidRPr="00091F1D">
              <w:rPr>
                <w:rFonts w:cs="Arial"/>
                <w:color w:val="000000"/>
                <w:sz w:val="21"/>
                <w:szCs w:val="21"/>
                <w:vertAlign w:val="superscript"/>
              </w:rPr>
              <w:t>th</w:t>
            </w:r>
            <w:r>
              <w:rPr>
                <w:rFonts w:cs="Arial"/>
                <w:color w:val="000000"/>
                <w:sz w:val="21"/>
                <w:szCs w:val="21"/>
              </w:rPr>
              <w:t>-</w:t>
            </w:r>
            <w:r w:rsidR="00B94E3D">
              <w:rPr>
                <w:rFonts w:cs="Arial"/>
                <w:color w:val="000000"/>
                <w:sz w:val="21"/>
                <w:szCs w:val="21"/>
              </w:rPr>
              <w:t xml:space="preserve"> Feb </w:t>
            </w:r>
            <w:r>
              <w:rPr>
                <w:rFonts w:cs="Arial"/>
                <w:color w:val="000000"/>
                <w:sz w:val="21"/>
                <w:szCs w:val="21"/>
              </w:rPr>
              <w:t>1</w:t>
            </w:r>
            <w:r w:rsidR="00B94E3D">
              <w:rPr>
                <w:rFonts w:cs="Arial"/>
                <w:color w:val="000000"/>
                <w:sz w:val="21"/>
                <w:szCs w:val="21"/>
              </w:rPr>
              <w:t>5</w:t>
            </w:r>
            <w:r w:rsidRPr="005F039F">
              <w:rPr>
                <w:rFonts w:cs="Arial"/>
                <w:color w:val="000000"/>
                <w:sz w:val="21"/>
                <w:szCs w:val="21"/>
                <w:vertAlign w:val="superscript"/>
              </w:rPr>
              <w:t>th</w:t>
            </w:r>
            <w:r>
              <w:rPr>
                <w:rFonts w:cs="Arial"/>
                <w:color w:val="000000"/>
                <w:sz w:val="21"/>
                <w:szCs w:val="21"/>
              </w:rPr>
              <w:t xml:space="preserve"> </w:t>
            </w:r>
          </w:p>
          <w:p w14:paraId="6A1A07BD" w14:textId="77777777" w:rsidR="00F35D34" w:rsidRPr="00AB4E25" w:rsidRDefault="00F35D34" w:rsidP="0015356D">
            <w:pPr>
              <w:rPr>
                <w:sz w:val="21"/>
                <w:szCs w:val="21"/>
              </w:rPr>
            </w:pPr>
          </w:p>
        </w:tc>
        <w:tc>
          <w:tcPr>
            <w:tcW w:w="3270" w:type="dxa"/>
          </w:tcPr>
          <w:p w14:paraId="03A7D3FA" w14:textId="77777777" w:rsidR="00F35D34" w:rsidRDefault="00F35D34" w:rsidP="0015356D">
            <w:pPr>
              <w:rPr>
                <w:sz w:val="21"/>
                <w:szCs w:val="21"/>
              </w:rPr>
            </w:pPr>
            <w:r>
              <w:rPr>
                <w:sz w:val="21"/>
                <w:szCs w:val="21"/>
              </w:rPr>
              <w:t>The Hot Prong-Connecting the People</w:t>
            </w:r>
            <w:r w:rsidRPr="00AB4E25">
              <w:rPr>
                <w:sz w:val="21"/>
                <w:szCs w:val="21"/>
              </w:rPr>
              <w:t xml:space="preserve"> </w:t>
            </w:r>
          </w:p>
          <w:p w14:paraId="587BCA07" w14:textId="77777777" w:rsidR="00F35D34" w:rsidRPr="00AB4E25" w:rsidRDefault="00F35D34" w:rsidP="0015356D">
            <w:pPr>
              <w:rPr>
                <w:sz w:val="21"/>
                <w:szCs w:val="21"/>
              </w:rPr>
            </w:pPr>
            <w:r>
              <w:rPr>
                <w:sz w:val="21"/>
                <w:szCs w:val="21"/>
              </w:rPr>
              <w:t>Language &amp; Environment</w:t>
            </w:r>
          </w:p>
        </w:tc>
        <w:tc>
          <w:tcPr>
            <w:tcW w:w="3270" w:type="dxa"/>
          </w:tcPr>
          <w:p w14:paraId="20024ED4" w14:textId="77777777" w:rsidR="00F35D34" w:rsidRDefault="00F35D34" w:rsidP="0015356D">
            <w:pPr>
              <w:rPr>
                <w:sz w:val="21"/>
                <w:szCs w:val="21"/>
              </w:rPr>
            </w:pPr>
            <w:r w:rsidRPr="00AB4E25">
              <w:rPr>
                <w:sz w:val="21"/>
                <w:szCs w:val="21"/>
              </w:rPr>
              <w:t xml:space="preserve">Read Chapter </w:t>
            </w:r>
            <w:r>
              <w:rPr>
                <w:sz w:val="21"/>
                <w:szCs w:val="21"/>
              </w:rPr>
              <w:t>3, pages 69-90</w:t>
            </w:r>
          </w:p>
          <w:p w14:paraId="1396DE28" w14:textId="77777777" w:rsidR="00F35D34" w:rsidRDefault="00F35D34" w:rsidP="0015356D">
            <w:pPr>
              <w:rPr>
                <w:sz w:val="21"/>
                <w:szCs w:val="21"/>
              </w:rPr>
            </w:pPr>
            <w:r w:rsidRPr="00AB4E25">
              <w:rPr>
                <w:sz w:val="21"/>
                <w:szCs w:val="21"/>
              </w:rPr>
              <w:t>Watch Video</w:t>
            </w:r>
            <w:r>
              <w:rPr>
                <w:sz w:val="21"/>
                <w:szCs w:val="21"/>
              </w:rPr>
              <w:t>s</w:t>
            </w:r>
          </w:p>
          <w:p w14:paraId="5A96052A" w14:textId="77777777" w:rsidR="004C4EEC" w:rsidRDefault="004C4EEC" w:rsidP="0015356D">
            <w:pPr>
              <w:rPr>
                <w:sz w:val="21"/>
                <w:szCs w:val="21"/>
              </w:rPr>
            </w:pPr>
            <w:r>
              <w:rPr>
                <w:sz w:val="21"/>
                <w:szCs w:val="21"/>
              </w:rPr>
              <w:t>Unit Assignment</w:t>
            </w:r>
            <w:r w:rsidRPr="00AB4E25">
              <w:rPr>
                <w:sz w:val="21"/>
                <w:szCs w:val="21"/>
              </w:rPr>
              <w:t xml:space="preserve"> </w:t>
            </w:r>
          </w:p>
          <w:p w14:paraId="1B2E26F4" w14:textId="54444849" w:rsidR="00F35D34" w:rsidRDefault="00F35D34" w:rsidP="0015356D">
            <w:pPr>
              <w:rPr>
                <w:sz w:val="21"/>
                <w:szCs w:val="21"/>
              </w:rPr>
            </w:pPr>
            <w:r w:rsidRPr="00AB4E25">
              <w:rPr>
                <w:sz w:val="21"/>
                <w:szCs w:val="21"/>
              </w:rPr>
              <w:t>Discussion Board</w:t>
            </w:r>
          </w:p>
          <w:p w14:paraId="54992E70" w14:textId="77777777" w:rsidR="00F35D34" w:rsidRPr="00AB4E25" w:rsidRDefault="00F35D34" w:rsidP="0015356D">
            <w:pPr>
              <w:rPr>
                <w:sz w:val="21"/>
                <w:szCs w:val="21"/>
              </w:rPr>
            </w:pPr>
          </w:p>
        </w:tc>
        <w:tc>
          <w:tcPr>
            <w:tcW w:w="1835" w:type="dxa"/>
          </w:tcPr>
          <w:p w14:paraId="139769B0" w14:textId="4ED4FDB4" w:rsidR="00F35D34" w:rsidRPr="00AB4E25" w:rsidRDefault="00F35D34" w:rsidP="0015356D">
            <w:pPr>
              <w:rPr>
                <w:sz w:val="21"/>
                <w:szCs w:val="21"/>
              </w:rPr>
            </w:pPr>
            <w:r>
              <w:rPr>
                <w:sz w:val="21"/>
                <w:szCs w:val="21"/>
              </w:rPr>
              <w:t xml:space="preserve">Due: </w:t>
            </w:r>
            <w:r>
              <w:rPr>
                <w:rFonts w:cs="Arial"/>
                <w:color w:val="000000"/>
                <w:sz w:val="21"/>
                <w:szCs w:val="21"/>
              </w:rPr>
              <w:t xml:space="preserve">February </w:t>
            </w:r>
            <w:r w:rsidR="00D65DCF">
              <w:rPr>
                <w:rFonts w:cs="Arial"/>
                <w:color w:val="000000"/>
                <w:sz w:val="21"/>
                <w:szCs w:val="21"/>
              </w:rPr>
              <w:t>15</w:t>
            </w:r>
            <w:r w:rsidRPr="007E1142">
              <w:rPr>
                <w:rFonts w:cs="Arial"/>
                <w:color w:val="000000"/>
                <w:sz w:val="21"/>
                <w:szCs w:val="21"/>
                <w:vertAlign w:val="superscript"/>
              </w:rPr>
              <w:t>th</w:t>
            </w:r>
          </w:p>
        </w:tc>
      </w:tr>
      <w:tr w:rsidR="00F35D34" w:rsidRPr="00AB4E25" w14:paraId="272C7DC0" w14:textId="77777777" w:rsidTr="003A14D0">
        <w:trPr>
          <w:trHeight w:val="720"/>
        </w:trPr>
        <w:tc>
          <w:tcPr>
            <w:tcW w:w="1657" w:type="dxa"/>
          </w:tcPr>
          <w:p w14:paraId="4C3A52EB" w14:textId="3431A443" w:rsidR="00F35D34" w:rsidRPr="00AB4E25" w:rsidRDefault="00F35D34" w:rsidP="0015356D">
            <w:pPr>
              <w:rPr>
                <w:sz w:val="21"/>
                <w:szCs w:val="21"/>
              </w:rPr>
            </w:pPr>
            <w:r>
              <w:rPr>
                <w:rFonts w:cs="Arial"/>
                <w:color w:val="000000"/>
                <w:sz w:val="21"/>
                <w:szCs w:val="21"/>
              </w:rPr>
              <w:t>Feb 1</w:t>
            </w:r>
            <w:r w:rsidR="00B94E3D">
              <w:rPr>
                <w:rFonts w:cs="Arial"/>
                <w:color w:val="000000"/>
                <w:sz w:val="21"/>
                <w:szCs w:val="21"/>
              </w:rPr>
              <w:t>6</w:t>
            </w:r>
            <w:r w:rsidRPr="005F039F">
              <w:rPr>
                <w:rFonts w:cs="Arial"/>
                <w:color w:val="000000"/>
                <w:sz w:val="21"/>
                <w:szCs w:val="21"/>
                <w:vertAlign w:val="superscript"/>
              </w:rPr>
              <w:t>th</w:t>
            </w:r>
            <w:r>
              <w:rPr>
                <w:rFonts w:cs="Arial"/>
                <w:color w:val="000000"/>
                <w:sz w:val="21"/>
                <w:szCs w:val="21"/>
                <w:vertAlign w:val="superscript"/>
              </w:rPr>
              <w:t>-</w:t>
            </w:r>
            <w:r>
              <w:rPr>
                <w:sz w:val="21"/>
                <w:szCs w:val="21"/>
              </w:rPr>
              <w:t xml:space="preserve">- </w:t>
            </w:r>
            <w:r w:rsidR="00B94E3D">
              <w:rPr>
                <w:sz w:val="21"/>
                <w:szCs w:val="21"/>
              </w:rPr>
              <w:t>Feb 22</w:t>
            </w:r>
            <w:r w:rsidR="00B94E3D">
              <w:rPr>
                <w:sz w:val="21"/>
                <w:szCs w:val="21"/>
                <w:vertAlign w:val="superscript"/>
              </w:rPr>
              <w:t>nd</w:t>
            </w:r>
            <w:r>
              <w:rPr>
                <w:sz w:val="21"/>
                <w:szCs w:val="21"/>
              </w:rPr>
              <w:t xml:space="preserve"> </w:t>
            </w:r>
          </w:p>
          <w:p w14:paraId="748BEFAA" w14:textId="77777777" w:rsidR="00F35D34" w:rsidRPr="00AB4E25" w:rsidRDefault="00F35D34" w:rsidP="0015356D">
            <w:pPr>
              <w:rPr>
                <w:sz w:val="21"/>
                <w:szCs w:val="21"/>
              </w:rPr>
            </w:pPr>
          </w:p>
        </w:tc>
        <w:tc>
          <w:tcPr>
            <w:tcW w:w="3270" w:type="dxa"/>
          </w:tcPr>
          <w:p w14:paraId="377634FC" w14:textId="77777777" w:rsidR="00F35D34" w:rsidRDefault="00F35D34" w:rsidP="0015356D">
            <w:pPr>
              <w:rPr>
                <w:sz w:val="21"/>
                <w:szCs w:val="21"/>
              </w:rPr>
            </w:pPr>
            <w:r>
              <w:rPr>
                <w:sz w:val="21"/>
                <w:szCs w:val="21"/>
              </w:rPr>
              <w:t>The Hot Prong-Connecting the People</w:t>
            </w:r>
            <w:r w:rsidRPr="00AB4E25">
              <w:rPr>
                <w:sz w:val="21"/>
                <w:szCs w:val="21"/>
              </w:rPr>
              <w:t xml:space="preserve"> </w:t>
            </w:r>
          </w:p>
          <w:p w14:paraId="4CDB747F" w14:textId="77777777" w:rsidR="00F35D34" w:rsidRPr="00AB4E25" w:rsidRDefault="00F35D34" w:rsidP="0015356D">
            <w:pPr>
              <w:rPr>
                <w:sz w:val="21"/>
                <w:szCs w:val="21"/>
              </w:rPr>
            </w:pPr>
            <w:r>
              <w:rPr>
                <w:sz w:val="21"/>
                <w:szCs w:val="21"/>
              </w:rPr>
              <w:t>Trust &amp; Belonging</w:t>
            </w:r>
          </w:p>
        </w:tc>
        <w:tc>
          <w:tcPr>
            <w:tcW w:w="3270" w:type="dxa"/>
          </w:tcPr>
          <w:p w14:paraId="1A111AE2" w14:textId="77777777" w:rsidR="00F35D34" w:rsidRDefault="00F35D34" w:rsidP="0015356D">
            <w:pPr>
              <w:rPr>
                <w:sz w:val="21"/>
                <w:szCs w:val="21"/>
              </w:rPr>
            </w:pPr>
            <w:r w:rsidRPr="00AB4E25">
              <w:rPr>
                <w:sz w:val="21"/>
                <w:szCs w:val="21"/>
              </w:rPr>
              <w:t xml:space="preserve">Read Chapter </w:t>
            </w:r>
            <w:r>
              <w:rPr>
                <w:sz w:val="21"/>
                <w:szCs w:val="21"/>
              </w:rPr>
              <w:t xml:space="preserve">2, pages 40-49 (up to Managing Conflict on your team) </w:t>
            </w:r>
            <w:r w:rsidRPr="00AB4E25">
              <w:rPr>
                <w:sz w:val="21"/>
                <w:szCs w:val="21"/>
              </w:rPr>
              <w:br/>
              <w:t>Watch Video</w:t>
            </w:r>
            <w:r>
              <w:rPr>
                <w:sz w:val="21"/>
                <w:szCs w:val="21"/>
              </w:rPr>
              <w:t>s</w:t>
            </w:r>
          </w:p>
          <w:p w14:paraId="0275596E" w14:textId="77777777" w:rsidR="004C4EEC" w:rsidRDefault="004C4EEC" w:rsidP="0015356D">
            <w:pPr>
              <w:rPr>
                <w:sz w:val="21"/>
                <w:szCs w:val="21"/>
              </w:rPr>
            </w:pPr>
            <w:r>
              <w:rPr>
                <w:sz w:val="21"/>
                <w:szCs w:val="21"/>
              </w:rPr>
              <w:t>Unit Assignment</w:t>
            </w:r>
            <w:r w:rsidRPr="00AB4E25">
              <w:rPr>
                <w:sz w:val="21"/>
                <w:szCs w:val="21"/>
              </w:rPr>
              <w:t xml:space="preserve"> </w:t>
            </w:r>
          </w:p>
          <w:p w14:paraId="64DF37A8" w14:textId="0E197A4B" w:rsidR="00F35D34" w:rsidRPr="00AB4E25" w:rsidRDefault="00F35D34" w:rsidP="0015356D">
            <w:pPr>
              <w:rPr>
                <w:sz w:val="21"/>
                <w:szCs w:val="21"/>
              </w:rPr>
            </w:pPr>
            <w:r w:rsidRPr="00AB4E25">
              <w:rPr>
                <w:sz w:val="21"/>
                <w:szCs w:val="21"/>
              </w:rPr>
              <w:t xml:space="preserve">Discussion Board </w:t>
            </w:r>
          </w:p>
        </w:tc>
        <w:tc>
          <w:tcPr>
            <w:tcW w:w="1835" w:type="dxa"/>
          </w:tcPr>
          <w:p w14:paraId="6267120E" w14:textId="61CFC0C3" w:rsidR="00F35D34" w:rsidRPr="00AB4E25" w:rsidRDefault="00F35D34" w:rsidP="0015356D">
            <w:pPr>
              <w:rPr>
                <w:sz w:val="21"/>
                <w:szCs w:val="21"/>
              </w:rPr>
            </w:pPr>
            <w:r>
              <w:rPr>
                <w:sz w:val="21"/>
                <w:szCs w:val="21"/>
              </w:rPr>
              <w:t xml:space="preserve">Due: </w:t>
            </w:r>
            <w:r>
              <w:rPr>
                <w:rFonts w:cs="Arial"/>
                <w:color w:val="000000"/>
                <w:sz w:val="21"/>
                <w:szCs w:val="21"/>
              </w:rPr>
              <w:t xml:space="preserve">February </w:t>
            </w:r>
            <w:r w:rsidR="00D65DCF">
              <w:rPr>
                <w:rFonts w:cs="Arial"/>
                <w:color w:val="000000"/>
                <w:sz w:val="21"/>
                <w:szCs w:val="21"/>
              </w:rPr>
              <w:t>22</w:t>
            </w:r>
            <w:r w:rsidR="00D65DCF">
              <w:rPr>
                <w:rFonts w:cs="Arial"/>
                <w:color w:val="000000"/>
                <w:sz w:val="21"/>
                <w:szCs w:val="21"/>
                <w:vertAlign w:val="superscript"/>
              </w:rPr>
              <w:t>nd</w:t>
            </w:r>
          </w:p>
        </w:tc>
      </w:tr>
      <w:tr w:rsidR="00F35D34" w14:paraId="4552DE97" w14:textId="77777777" w:rsidTr="003A14D0">
        <w:trPr>
          <w:trHeight w:val="720"/>
        </w:trPr>
        <w:tc>
          <w:tcPr>
            <w:tcW w:w="1657" w:type="dxa"/>
          </w:tcPr>
          <w:p w14:paraId="70E10058" w14:textId="4C8F9B84" w:rsidR="00F35D34" w:rsidRPr="00AB4E25" w:rsidRDefault="00F35D34" w:rsidP="0015356D">
            <w:pPr>
              <w:rPr>
                <w:sz w:val="21"/>
                <w:szCs w:val="21"/>
              </w:rPr>
            </w:pPr>
            <w:r>
              <w:rPr>
                <w:sz w:val="21"/>
                <w:szCs w:val="21"/>
              </w:rPr>
              <w:t xml:space="preserve">Feb </w:t>
            </w:r>
            <w:r w:rsidR="00B94E3D">
              <w:rPr>
                <w:sz w:val="21"/>
                <w:szCs w:val="21"/>
              </w:rPr>
              <w:t>23</w:t>
            </w:r>
            <w:r w:rsidR="00B94E3D">
              <w:rPr>
                <w:sz w:val="21"/>
                <w:szCs w:val="21"/>
                <w:vertAlign w:val="superscript"/>
              </w:rPr>
              <w:t>rd</w:t>
            </w:r>
            <w:r>
              <w:rPr>
                <w:sz w:val="21"/>
                <w:szCs w:val="21"/>
              </w:rPr>
              <w:t xml:space="preserve"> – </w:t>
            </w:r>
            <w:r w:rsidR="00B94E3D">
              <w:rPr>
                <w:sz w:val="21"/>
                <w:szCs w:val="21"/>
              </w:rPr>
              <w:t>March 1</w:t>
            </w:r>
            <w:r w:rsidR="00B94E3D">
              <w:rPr>
                <w:sz w:val="21"/>
                <w:szCs w:val="21"/>
                <w:vertAlign w:val="superscript"/>
              </w:rPr>
              <w:t>st</w:t>
            </w:r>
            <w:r>
              <w:rPr>
                <w:sz w:val="21"/>
                <w:szCs w:val="21"/>
              </w:rPr>
              <w:t xml:space="preserve"> </w:t>
            </w:r>
          </w:p>
          <w:p w14:paraId="02D728C2" w14:textId="77777777" w:rsidR="00F35D34" w:rsidRPr="00AB4E25" w:rsidRDefault="00F35D34" w:rsidP="0015356D">
            <w:pPr>
              <w:rPr>
                <w:sz w:val="21"/>
                <w:szCs w:val="21"/>
              </w:rPr>
            </w:pPr>
          </w:p>
        </w:tc>
        <w:tc>
          <w:tcPr>
            <w:tcW w:w="3270" w:type="dxa"/>
          </w:tcPr>
          <w:p w14:paraId="13434676" w14:textId="77777777" w:rsidR="00F35D34" w:rsidRDefault="00F35D34" w:rsidP="0015356D">
            <w:pPr>
              <w:rPr>
                <w:sz w:val="21"/>
                <w:szCs w:val="21"/>
              </w:rPr>
            </w:pPr>
            <w:r>
              <w:rPr>
                <w:sz w:val="21"/>
                <w:szCs w:val="21"/>
              </w:rPr>
              <w:t>The Hot Prong-Connecting the People</w:t>
            </w:r>
            <w:r w:rsidRPr="00AB4E25">
              <w:rPr>
                <w:sz w:val="21"/>
                <w:szCs w:val="21"/>
              </w:rPr>
              <w:t xml:space="preserve"> </w:t>
            </w:r>
          </w:p>
          <w:p w14:paraId="16F2E840" w14:textId="77777777" w:rsidR="00F35D34" w:rsidRDefault="00F35D34" w:rsidP="0015356D">
            <w:pPr>
              <w:rPr>
                <w:sz w:val="21"/>
                <w:szCs w:val="21"/>
              </w:rPr>
            </w:pPr>
            <w:r>
              <w:rPr>
                <w:sz w:val="21"/>
                <w:szCs w:val="21"/>
              </w:rPr>
              <w:t>Emotional Intelligence &amp; Conflict Resolution</w:t>
            </w:r>
            <w:r w:rsidRPr="00AB4E25">
              <w:rPr>
                <w:sz w:val="21"/>
                <w:szCs w:val="21"/>
              </w:rPr>
              <w:t xml:space="preserve"> </w:t>
            </w:r>
          </w:p>
        </w:tc>
        <w:tc>
          <w:tcPr>
            <w:tcW w:w="3270" w:type="dxa"/>
          </w:tcPr>
          <w:p w14:paraId="7FC49F63" w14:textId="77777777" w:rsidR="00F35D34" w:rsidRPr="00AB4E25" w:rsidRDefault="00F35D34" w:rsidP="0015356D">
            <w:pPr>
              <w:rPr>
                <w:sz w:val="21"/>
                <w:szCs w:val="21"/>
              </w:rPr>
            </w:pPr>
            <w:r w:rsidRPr="00AB4E25">
              <w:rPr>
                <w:sz w:val="21"/>
                <w:szCs w:val="21"/>
              </w:rPr>
              <w:t xml:space="preserve">Read Chapter </w:t>
            </w:r>
            <w:r>
              <w:rPr>
                <w:sz w:val="21"/>
                <w:szCs w:val="21"/>
              </w:rPr>
              <w:t>2, pages 49-56 (up to psychological safety and team performance)</w:t>
            </w:r>
            <w:r w:rsidRPr="00AB4E25">
              <w:rPr>
                <w:sz w:val="21"/>
                <w:szCs w:val="21"/>
              </w:rPr>
              <w:t xml:space="preserve"> </w:t>
            </w:r>
            <w:r>
              <w:rPr>
                <w:sz w:val="21"/>
                <w:szCs w:val="21"/>
              </w:rPr>
              <w:t>and pgs. 64-67</w:t>
            </w:r>
          </w:p>
          <w:p w14:paraId="35238563" w14:textId="77777777" w:rsidR="00F35D34" w:rsidRDefault="00F35D34" w:rsidP="0015356D">
            <w:pPr>
              <w:rPr>
                <w:sz w:val="21"/>
                <w:szCs w:val="21"/>
              </w:rPr>
            </w:pPr>
            <w:r w:rsidRPr="00AB4E25">
              <w:rPr>
                <w:sz w:val="21"/>
                <w:szCs w:val="21"/>
              </w:rPr>
              <w:t>Watch Videos</w:t>
            </w:r>
          </w:p>
          <w:p w14:paraId="2EC0FA83" w14:textId="10661595" w:rsidR="00F35D34" w:rsidRDefault="004C4EEC" w:rsidP="0015356D">
            <w:pPr>
              <w:rPr>
                <w:sz w:val="21"/>
                <w:szCs w:val="21"/>
              </w:rPr>
            </w:pPr>
            <w:r>
              <w:rPr>
                <w:sz w:val="21"/>
                <w:szCs w:val="21"/>
              </w:rPr>
              <w:t>Unit Assignment</w:t>
            </w:r>
            <w:r w:rsidRPr="00AB4E25">
              <w:rPr>
                <w:sz w:val="21"/>
                <w:szCs w:val="21"/>
              </w:rPr>
              <w:t xml:space="preserve"> </w:t>
            </w:r>
            <w:r w:rsidR="00F35D34" w:rsidRPr="00AB4E25">
              <w:rPr>
                <w:sz w:val="21"/>
                <w:szCs w:val="21"/>
              </w:rPr>
              <w:br/>
              <w:t>Discussion Board</w:t>
            </w:r>
          </w:p>
          <w:p w14:paraId="3C573B5F" w14:textId="77777777" w:rsidR="00F35D34" w:rsidRPr="00AB4E25" w:rsidRDefault="00F35D34" w:rsidP="0015356D">
            <w:pPr>
              <w:rPr>
                <w:sz w:val="21"/>
                <w:szCs w:val="21"/>
              </w:rPr>
            </w:pPr>
            <w:r w:rsidRPr="00697E7F">
              <w:rPr>
                <w:b/>
                <w:bCs/>
                <w:color w:val="ED0000"/>
                <w:sz w:val="21"/>
                <w:szCs w:val="21"/>
              </w:rPr>
              <w:t>Quiz #2</w:t>
            </w:r>
          </w:p>
        </w:tc>
        <w:tc>
          <w:tcPr>
            <w:tcW w:w="1835" w:type="dxa"/>
          </w:tcPr>
          <w:p w14:paraId="798D85CC" w14:textId="66F674FA" w:rsidR="00F35D34" w:rsidRDefault="00F35D34" w:rsidP="0015356D">
            <w:pPr>
              <w:rPr>
                <w:sz w:val="21"/>
                <w:szCs w:val="21"/>
              </w:rPr>
            </w:pPr>
            <w:r>
              <w:rPr>
                <w:sz w:val="21"/>
                <w:szCs w:val="21"/>
              </w:rPr>
              <w:t xml:space="preserve">Due: </w:t>
            </w:r>
            <w:r w:rsidR="00D65DCF">
              <w:rPr>
                <w:sz w:val="21"/>
                <w:szCs w:val="21"/>
              </w:rPr>
              <w:t>March 1</w:t>
            </w:r>
            <w:r w:rsidR="00D65DCF">
              <w:rPr>
                <w:rFonts w:cs="Arial"/>
                <w:color w:val="000000"/>
                <w:sz w:val="21"/>
                <w:szCs w:val="21"/>
                <w:vertAlign w:val="superscript"/>
              </w:rPr>
              <w:t>st</w:t>
            </w:r>
          </w:p>
        </w:tc>
      </w:tr>
      <w:tr w:rsidR="00F35D34" w:rsidRPr="00AB4E25" w14:paraId="02BEC022" w14:textId="77777777" w:rsidTr="003A14D0">
        <w:trPr>
          <w:trHeight w:val="486"/>
        </w:trPr>
        <w:tc>
          <w:tcPr>
            <w:tcW w:w="1657" w:type="dxa"/>
          </w:tcPr>
          <w:p w14:paraId="7B170792" w14:textId="65D51D1C" w:rsidR="00F35D34" w:rsidRPr="00AB4E25" w:rsidRDefault="00B94E3D" w:rsidP="0015356D">
            <w:pPr>
              <w:rPr>
                <w:sz w:val="21"/>
                <w:szCs w:val="21"/>
              </w:rPr>
            </w:pPr>
            <w:r>
              <w:rPr>
                <w:rFonts w:cs="Arial"/>
                <w:color w:val="000000"/>
                <w:sz w:val="21"/>
                <w:szCs w:val="21"/>
              </w:rPr>
              <w:t>Mar</w:t>
            </w:r>
            <w:r w:rsidR="00F35D34">
              <w:rPr>
                <w:rFonts w:cs="Arial"/>
                <w:color w:val="000000"/>
                <w:sz w:val="21"/>
                <w:szCs w:val="21"/>
              </w:rPr>
              <w:t xml:space="preserve"> 2</w:t>
            </w:r>
            <w:r>
              <w:rPr>
                <w:rFonts w:cs="Arial"/>
                <w:color w:val="000000"/>
                <w:sz w:val="21"/>
                <w:szCs w:val="21"/>
                <w:vertAlign w:val="superscript"/>
              </w:rPr>
              <w:t>nd</w:t>
            </w:r>
            <w:r w:rsidR="00F35D34">
              <w:rPr>
                <w:rFonts w:cs="Arial"/>
                <w:color w:val="000000"/>
                <w:sz w:val="21"/>
                <w:szCs w:val="21"/>
              </w:rPr>
              <w:t xml:space="preserve"> - Mar </w:t>
            </w:r>
            <w:r>
              <w:rPr>
                <w:rFonts w:cs="Arial"/>
                <w:color w:val="000000"/>
                <w:sz w:val="21"/>
                <w:szCs w:val="21"/>
              </w:rPr>
              <w:t>8</w:t>
            </w:r>
            <w:r>
              <w:rPr>
                <w:rFonts w:cs="Arial"/>
                <w:color w:val="000000"/>
                <w:sz w:val="21"/>
                <w:szCs w:val="21"/>
                <w:vertAlign w:val="superscript"/>
              </w:rPr>
              <w:t>th</w:t>
            </w:r>
          </w:p>
          <w:p w14:paraId="3D8A6F64" w14:textId="77777777" w:rsidR="00F35D34" w:rsidRPr="00AB4E25" w:rsidRDefault="00F35D34" w:rsidP="0015356D">
            <w:pPr>
              <w:rPr>
                <w:sz w:val="21"/>
                <w:szCs w:val="21"/>
              </w:rPr>
            </w:pPr>
          </w:p>
        </w:tc>
        <w:tc>
          <w:tcPr>
            <w:tcW w:w="3270" w:type="dxa"/>
          </w:tcPr>
          <w:p w14:paraId="02E012D8" w14:textId="77777777" w:rsidR="00F35D34" w:rsidRDefault="00F35D34" w:rsidP="0015356D">
            <w:pPr>
              <w:rPr>
                <w:sz w:val="21"/>
                <w:szCs w:val="21"/>
              </w:rPr>
            </w:pPr>
            <w:r>
              <w:rPr>
                <w:sz w:val="21"/>
                <w:szCs w:val="21"/>
              </w:rPr>
              <w:t>The Hot Prong-Connecting the People</w:t>
            </w:r>
            <w:r w:rsidRPr="00AB4E25">
              <w:rPr>
                <w:sz w:val="21"/>
                <w:szCs w:val="21"/>
              </w:rPr>
              <w:t xml:space="preserve"> </w:t>
            </w:r>
          </w:p>
          <w:p w14:paraId="693F8ED4" w14:textId="77777777" w:rsidR="00F35D34" w:rsidRPr="00AB4E25" w:rsidRDefault="00F35D34" w:rsidP="0015356D">
            <w:pPr>
              <w:rPr>
                <w:sz w:val="21"/>
                <w:szCs w:val="21"/>
              </w:rPr>
            </w:pPr>
            <w:r>
              <w:rPr>
                <w:sz w:val="21"/>
                <w:szCs w:val="21"/>
              </w:rPr>
              <w:t>Psychological Safety</w:t>
            </w:r>
          </w:p>
        </w:tc>
        <w:tc>
          <w:tcPr>
            <w:tcW w:w="3270" w:type="dxa"/>
          </w:tcPr>
          <w:p w14:paraId="46575B38" w14:textId="77777777" w:rsidR="00F35D34" w:rsidRDefault="00F35D34" w:rsidP="0015356D">
            <w:pPr>
              <w:rPr>
                <w:sz w:val="21"/>
                <w:szCs w:val="21"/>
              </w:rPr>
            </w:pPr>
            <w:r w:rsidRPr="00AB4E25">
              <w:rPr>
                <w:sz w:val="21"/>
                <w:szCs w:val="21"/>
              </w:rPr>
              <w:t xml:space="preserve">Read Chapter </w:t>
            </w:r>
            <w:r>
              <w:rPr>
                <w:sz w:val="21"/>
                <w:szCs w:val="21"/>
              </w:rPr>
              <w:t>3, pages 57-63 (excluding pg 60) and Chapter 4, pages 92-114</w:t>
            </w:r>
            <w:r w:rsidRPr="00AB4E25">
              <w:rPr>
                <w:sz w:val="21"/>
                <w:szCs w:val="21"/>
              </w:rPr>
              <w:br/>
              <w:t>Watch Video</w:t>
            </w:r>
          </w:p>
          <w:p w14:paraId="20535C05" w14:textId="64612928" w:rsidR="00F35D34" w:rsidRPr="00AB4E25" w:rsidRDefault="004C4EEC" w:rsidP="0015356D">
            <w:pPr>
              <w:rPr>
                <w:sz w:val="21"/>
                <w:szCs w:val="21"/>
              </w:rPr>
            </w:pPr>
            <w:r>
              <w:rPr>
                <w:sz w:val="21"/>
                <w:szCs w:val="21"/>
              </w:rPr>
              <w:lastRenderedPageBreak/>
              <w:t>Unit Assignment</w:t>
            </w:r>
            <w:r w:rsidRPr="00AB4E25">
              <w:rPr>
                <w:sz w:val="21"/>
                <w:szCs w:val="21"/>
              </w:rPr>
              <w:t xml:space="preserve"> </w:t>
            </w:r>
            <w:r w:rsidR="00F35D34" w:rsidRPr="00AB4E25">
              <w:rPr>
                <w:sz w:val="21"/>
                <w:szCs w:val="21"/>
              </w:rPr>
              <w:br/>
              <w:t>Discussion Board</w:t>
            </w:r>
          </w:p>
        </w:tc>
        <w:tc>
          <w:tcPr>
            <w:tcW w:w="1835" w:type="dxa"/>
          </w:tcPr>
          <w:p w14:paraId="38FDFC24" w14:textId="38DB937E" w:rsidR="00F35D34" w:rsidRPr="00AB4E25" w:rsidRDefault="00F35D34" w:rsidP="0015356D">
            <w:pPr>
              <w:rPr>
                <w:sz w:val="21"/>
                <w:szCs w:val="21"/>
              </w:rPr>
            </w:pPr>
            <w:r>
              <w:rPr>
                <w:sz w:val="21"/>
                <w:szCs w:val="21"/>
              </w:rPr>
              <w:lastRenderedPageBreak/>
              <w:t xml:space="preserve">Due: March </w:t>
            </w:r>
            <w:r w:rsidR="00B94E3D">
              <w:rPr>
                <w:sz w:val="21"/>
                <w:szCs w:val="21"/>
              </w:rPr>
              <w:t>8</w:t>
            </w:r>
            <w:r w:rsidR="00B94E3D">
              <w:rPr>
                <w:sz w:val="21"/>
                <w:szCs w:val="21"/>
                <w:vertAlign w:val="superscript"/>
              </w:rPr>
              <w:t>th</w:t>
            </w:r>
            <w:r w:rsidR="00146C34">
              <w:rPr>
                <w:sz w:val="21"/>
                <w:szCs w:val="21"/>
              </w:rPr>
              <w:t xml:space="preserve"> </w:t>
            </w:r>
            <w:r>
              <w:rPr>
                <w:sz w:val="21"/>
                <w:szCs w:val="21"/>
              </w:rPr>
              <w:t xml:space="preserve"> </w:t>
            </w:r>
          </w:p>
        </w:tc>
      </w:tr>
      <w:tr w:rsidR="003A14D0" w:rsidRPr="000074DD" w14:paraId="559ABE90" w14:textId="77777777" w:rsidTr="00AC6235">
        <w:trPr>
          <w:trHeight w:val="486"/>
        </w:trPr>
        <w:tc>
          <w:tcPr>
            <w:tcW w:w="1657" w:type="dxa"/>
            <w:shd w:val="clear" w:color="auto" w:fill="D9E2F3" w:themeFill="accent1" w:themeFillTint="33"/>
          </w:tcPr>
          <w:p w14:paraId="5E42E133" w14:textId="77777777" w:rsidR="003A14D0" w:rsidRDefault="003A14D0" w:rsidP="0015356D">
            <w:pPr>
              <w:rPr>
                <w:sz w:val="21"/>
                <w:szCs w:val="21"/>
              </w:rPr>
            </w:pPr>
            <w:r>
              <w:rPr>
                <w:b/>
                <w:bCs/>
                <w:sz w:val="21"/>
                <w:szCs w:val="21"/>
              </w:rPr>
              <w:t>Module 3</w:t>
            </w:r>
          </w:p>
        </w:tc>
        <w:tc>
          <w:tcPr>
            <w:tcW w:w="3270" w:type="dxa"/>
            <w:shd w:val="clear" w:color="auto" w:fill="D9E2F3" w:themeFill="accent1" w:themeFillTint="33"/>
          </w:tcPr>
          <w:p w14:paraId="4B245917" w14:textId="70AEA944" w:rsidR="003A14D0" w:rsidRDefault="003A14D0" w:rsidP="0015356D">
            <w:pPr>
              <w:jc w:val="center"/>
              <w:rPr>
                <w:sz w:val="21"/>
                <w:szCs w:val="21"/>
              </w:rPr>
            </w:pPr>
            <w:r>
              <w:rPr>
                <w:b/>
                <w:bCs/>
                <w:sz w:val="21"/>
                <w:szCs w:val="21"/>
              </w:rPr>
              <w:t>Topic: Connection of the People to the Vision</w:t>
            </w:r>
          </w:p>
        </w:tc>
        <w:tc>
          <w:tcPr>
            <w:tcW w:w="3270" w:type="dxa"/>
            <w:shd w:val="clear" w:color="auto" w:fill="D9E2F3" w:themeFill="accent1" w:themeFillTint="33"/>
          </w:tcPr>
          <w:p w14:paraId="4252A39B" w14:textId="71879ACF" w:rsidR="003A14D0" w:rsidRPr="00AB4E25" w:rsidRDefault="003A14D0" w:rsidP="003A14D0">
            <w:pPr>
              <w:jc w:val="center"/>
              <w:rPr>
                <w:sz w:val="21"/>
                <w:szCs w:val="21"/>
              </w:rPr>
            </w:pPr>
            <w:r>
              <w:rPr>
                <w:b/>
                <w:bCs/>
                <w:sz w:val="21"/>
                <w:szCs w:val="21"/>
              </w:rPr>
              <w:t>Tasks</w:t>
            </w:r>
          </w:p>
        </w:tc>
        <w:tc>
          <w:tcPr>
            <w:tcW w:w="1835" w:type="dxa"/>
            <w:shd w:val="clear" w:color="auto" w:fill="D9E2F3" w:themeFill="accent1" w:themeFillTint="33"/>
          </w:tcPr>
          <w:p w14:paraId="775B5C61" w14:textId="77777777" w:rsidR="003A14D0" w:rsidRDefault="003A14D0" w:rsidP="0015356D">
            <w:pPr>
              <w:rPr>
                <w:b/>
                <w:bCs/>
                <w:sz w:val="21"/>
                <w:szCs w:val="21"/>
              </w:rPr>
            </w:pPr>
            <w:r>
              <w:rPr>
                <w:b/>
                <w:bCs/>
                <w:sz w:val="21"/>
                <w:szCs w:val="21"/>
              </w:rPr>
              <w:t>Units: 9-10</w:t>
            </w:r>
          </w:p>
          <w:p w14:paraId="06F3E4BC" w14:textId="218CF99A" w:rsidR="003A14D0" w:rsidRPr="000074DD" w:rsidRDefault="003A14D0" w:rsidP="0015356D">
            <w:pPr>
              <w:rPr>
                <w:b/>
                <w:bCs/>
                <w:sz w:val="21"/>
                <w:szCs w:val="21"/>
              </w:rPr>
            </w:pPr>
            <w:r>
              <w:rPr>
                <w:b/>
                <w:bCs/>
                <w:sz w:val="21"/>
                <w:szCs w:val="21"/>
              </w:rPr>
              <w:t>March 9</w:t>
            </w:r>
            <w:r w:rsidRPr="000074DD">
              <w:rPr>
                <w:b/>
                <w:bCs/>
                <w:sz w:val="21"/>
                <w:szCs w:val="21"/>
                <w:vertAlign w:val="superscript"/>
              </w:rPr>
              <w:t>th</w:t>
            </w:r>
            <w:r>
              <w:rPr>
                <w:b/>
                <w:bCs/>
                <w:sz w:val="21"/>
                <w:szCs w:val="21"/>
              </w:rPr>
              <w:t xml:space="preserve"> – 29</w:t>
            </w:r>
            <w:r w:rsidRPr="000074DD">
              <w:rPr>
                <w:b/>
                <w:bCs/>
                <w:sz w:val="21"/>
                <w:szCs w:val="21"/>
                <w:vertAlign w:val="superscript"/>
              </w:rPr>
              <w:t>th</w:t>
            </w:r>
            <w:r>
              <w:rPr>
                <w:b/>
                <w:bCs/>
                <w:sz w:val="21"/>
                <w:szCs w:val="21"/>
              </w:rPr>
              <w:t xml:space="preserve"> </w:t>
            </w:r>
          </w:p>
        </w:tc>
      </w:tr>
      <w:tr w:rsidR="00F35D34" w14:paraId="250AB0E4" w14:textId="77777777" w:rsidTr="003A14D0">
        <w:trPr>
          <w:trHeight w:val="720"/>
        </w:trPr>
        <w:tc>
          <w:tcPr>
            <w:tcW w:w="1657" w:type="dxa"/>
          </w:tcPr>
          <w:p w14:paraId="495A7197" w14:textId="39480859" w:rsidR="00F35D34" w:rsidRPr="00AB4E25" w:rsidRDefault="00F35D34" w:rsidP="0015356D">
            <w:pPr>
              <w:rPr>
                <w:sz w:val="21"/>
                <w:szCs w:val="21"/>
              </w:rPr>
            </w:pPr>
            <w:r>
              <w:rPr>
                <w:rFonts w:cs="Arial"/>
                <w:color w:val="000000"/>
                <w:sz w:val="21"/>
                <w:szCs w:val="21"/>
              </w:rPr>
              <w:t xml:space="preserve">March </w:t>
            </w:r>
            <w:r w:rsidR="00B94E3D">
              <w:rPr>
                <w:rFonts w:cs="Arial"/>
                <w:color w:val="000000"/>
                <w:sz w:val="21"/>
                <w:szCs w:val="21"/>
              </w:rPr>
              <w:t>9</w:t>
            </w:r>
            <w:r w:rsidRPr="000074DD">
              <w:rPr>
                <w:rFonts w:cs="Arial"/>
                <w:color w:val="000000"/>
                <w:sz w:val="21"/>
                <w:szCs w:val="21"/>
                <w:vertAlign w:val="superscript"/>
              </w:rPr>
              <w:t>th</w:t>
            </w:r>
            <w:r>
              <w:rPr>
                <w:rFonts w:cs="Arial"/>
                <w:color w:val="000000"/>
                <w:sz w:val="21"/>
                <w:szCs w:val="21"/>
              </w:rPr>
              <w:t xml:space="preserve"> </w:t>
            </w:r>
            <w:r w:rsidR="003D08E3">
              <w:rPr>
                <w:rFonts w:cs="Arial"/>
                <w:color w:val="000000"/>
                <w:sz w:val="21"/>
                <w:szCs w:val="21"/>
              </w:rPr>
              <w:t xml:space="preserve">- </w:t>
            </w:r>
            <w:r w:rsidR="00B94E3D">
              <w:rPr>
                <w:rFonts w:cs="Arial"/>
                <w:color w:val="000000"/>
                <w:sz w:val="21"/>
                <w:szCs w:val="21"/>
              </w:rPr>
              <w:t>13</w:t>
            </w:r>
            <w:r w:rsidRPr="000074DD">
              <w:rPr>
                <w:rFonts w:cs="Arial"/>
                <w:color w:val="000000"/>
                <w:sz w:val="21"/>
                <w:szCs w:val="21"/>
                <w:vertAlign w:val="superscript"/>
              </w:rPr>
              <w:t>th</w:t>
            </w:r>
          </w:p>
          <w:p w14:paraId="2DC48BAB" w14:textId="77777777" w:rsidR="00F35D34" w:rsidRPr="00AB4E25" w:rsidRDefault="00F35D34" w:rsidP="0015356D">
            <w:pPr>
              <w:rPr>
                <w:sz w:val="21"/>
                <w:szCs w:val="21"/>
              </w:rPr>
            </w:pPr>
          </w:p>
        </w:tc>
        <w:tc>
          <w:tcPr>
            <w:tcW w:w="3270" w:type="dxa"/>
          </w:tcPr>
          <w:p w14:paraId="682EE27B" w14:textId="77777777" w:rsidR="00F35D34" w:rsidRDefault="00F35D34" w:rsidP="0015356D">
            <w:pPr>
              <w:rPr>
                <w:sz w:val="21"/>
                <w:szCs w:val="21"/>
              </w:rPr>
            </w:pPr>
            <w:r>
              <w:rPr>
                <w:sz w:val="21"/>
                <w:szCs w:val="21"/>
              </w:rPr>
              <w:t>Connecting People to the Vision</w:t>
            </w:r>
            <w:r w:rsidRPr="00AB4E25">
              <w:rPr>
                <w:sz w:val="21"/>
                <w:szCs w:val="21"/>
              </w:rPr>
              <w:t xml:space="preserve"> </w:t>
            </w:r>
          </w:p>
          <w:p w14:paraId="69B36DD6" w14:textId="77777777" w:rsidR="00F35D34" w:rsidRDefault="00F35D34" w:rsidP="0015356D">
            <w:pPr>
              <w:rPr>
                <w:sz w:val="21"/>
                <w:szCs w:val="21"/>
              </w:rPr>
            </w:pPr>
            <w:r>
              <w:rPr>
                <w:sz w:val="21"/>
                <w:szCs w:val="21"/>
              </w:rPr>
              <w:t>Defining Purpose, Mission, Vision &amp; Narrative</w:t>
            </w:r>
          </w:p>
        </w:tc>
        <w:tc>
          <w:tcPr>
            <w:tcW w:w="3270" w:type="dxa"/>
          </w:tcPr>
          <w:p w14:paraId="23898CD3" w14:textId="77777777" w:rsidR="00F35D34" w:rsidRDefault="00F35D34" w:rsidP="0015356D">
            <w:pPr>
              <w:rPr>
                <w:sz w:val="21"/>
                <w:szCs w:val="21"/>
              </w:rPr>
            </w:pPr>
            <w:r w:rsidRPr="00AB4E25">
              <w:rPr>
                <w:sz w:val="21"/>
                <w:szCs w:val="21"/>
              </w:rPr>
              <w:t xml:space="preserve">Read Chapter </w:t>
            </w:r>
            <w:r>
              <w:rPr>
                <w:sz w:val="21"/>
                <w:szCs w:val="21"/>
              </w:rPr>
              <w:t>5, pages 115-123 (note appendix pages 131-137)</w:t>
            </w:r>
            <w:r w:rsidRPr="00AB4E25">
              <w:rPr>
                <w:sz w:val="21"/>
                <w:szCs w:val="21"/>
              </w:rPr>
              <w:br/>
              <w:t>Watch Video</w:t>
            </w:r>
            <w:r>
              <w:rPr>
                <w:sz w:val="21"/>
                <w:szCs w:val="21"/>
              </w:rPr>
              <w:t>s</w:t>
            </w:r>
          </w:p>
          <w:p w14:paraId="6EEC4B93" w14:textId="2AA57453" w:rsidR="00F35D34" w:rsidRDefault="004C4EEC" w:rsidP="0015356D">
            <w:pPr>
              <w:rPr>
                <w:sz w:val="21"/>
                <w:szCs w:val="21"/>
              </w:rPr>
            </w:pPr>
            <w:r>
              <w:rPr>
                <w:sz w:val="21"/>
                <w:szCs w:val="21"/>
              </w:rPr>
              <w:t>Unit Assignment</w:t>
            </w:r>
            <w:r w:rsidRPr="00AB4E25">
              <w:rPr>
                <w:sz w:val="21"/>
                <w:szCs w:val="21"/>
              </w:rPr>
              <w:t xml:space="preserve"> </w:t>
            </w:r>
            <w:r w:rsidR="00F35D34" w:rsidRPr="00AB4E25">
              <w:rPr>
                <w:sz w:val="21"/>
                <w:szCs w:val="21"/>
              </w:rPr>
              <w:br/>
              <w:t>Discussion Board</w:t>
            </w:r>
          </w:p>
        </w:tc>
        <w:tc>
          <w:tcPr>
            <w:tcW w:w="1835" w:type="dxa"/>
          </w:tcPr>
          <w:p w14:paraId="7A1C26D5" w14:textId="057C7A24" w:rsidR="00F35D34" w:rsidRDefault="00F35D34" w:rsidP="0015356D">
            <w:pPr>
              <w:rPr>
                <w:rFonts w:cs="Arial"/>
                <w:color w:val="000000"/>
                <w:sz w:val="21"/>
                <w:szCs w:val="21"/>
              </w:rPr>
            </w:pPr>
            <w:r>
              <w:rPr>
                <w:rFonts w:cs="Arial"/>
                <w:color w:val="000000"/>
                <w:sz w:val="21"/>
                <w:szCs w:val="21"/>
              </w:rPr>
              <w:t xml:space="preserve">Due: March </w:t>
            </w:r>
            <w:r w:rsidR="00B94E3D">
              <w:rPr>
                <w:rFonts w:cs="Arial"/>
                <w:color w:val="000000"/>
                <w:sz w:val="21"/>
                <w:szCs w:val="21"/>
              </w:rPr>
              <w:t>13</w:t>
            </w:r>
            <w:r w:rsidRPr="000074DD">
              <w:rPr>
                <w:rFonts w:cs="Arial"/>
                <w:color w:val="000000"/>
                <w:sz w:val="21"/>
                <w:szCs w:val="21"/>
                <w:vertAlign w:val="superscript"/>
              </w:rPr>
              <w:t>th</w:t>
            </w:r>
            <w:r>
              <w:rPr>
                <w:rFonts w:cs="Arial"/>
                <w:color w:val="000000"/>
                <w:sz w:val="21"/>
                <w:szCs w:val="21"/>
              </w:rPr>
              <w:t xml:space="preserve"> </w:t>
            </w:r>
          </w:p>
        </w:tc>
      </w:tr>
      <w:tr w:rsidR="00F35D34" w:rsidRPr="00AB4E25" w14:paraId="3923B62B" w14:textId="77777777" w:rsidTr="003A14D0">
        <w:trPr>
          <w:trHeight w:val="720"/>
        </w:trPr>
        <w:tc>
          <w:tcPr>
            <w:tcW w:w="1657" w:type="dxa"/>
          </w:tcPr>
          <w:p w14:paraId="2630E9E1" w14:textId="0A2D6B83" w:rsidR="00F35D34" w:rsidRPr="00AB4E25" w:rsidRDefault="00F35D34" w:rsidP="0015356D">
            <w:pPr>
              <w:rPr>
                <w:sz w:val="21"/>
                <w:szCs w:val="21"/>
              </w:rPr>
            </w:pPr>
            <w:r>
              <w:rPr>
                <w:sz w:val="21"/>
                <w:szCs w:val="21"/>
              </w:rPr>
              <w:t>March 1</w:t>
            </w:r>
            <w:r w:rsidR="00B94E3D">
              <w:rPr>
                <w:sz w:val="21"/>
                <w:szCs w:val="21"/>
              </w:rPr>
              <w:t>4</w:t>
            </w:r>
            <w:r w:rsidRPr="000074DD">
              <w:rPr>
                <w:sz w:val="21"/>
                <w:szCs w:val="21"/>
                <w:vertAlign w:val="superscript"/>
              </w:rPr>
              <w:t>th</w:t>
            </w:r>
            <w:r>
              <w:rPr>
                <w:sz w:val="21"/>
                <w:szCs w:val="21"/>
                <w:vertAlign w:val="superscript"/>
              </w:rPr>
              <w:t xml:space="preserve"> </w:t>
            </w:r>
            <w:r>
              <w:rPr>
                <w:sz w:val="21"/>
                <w:szCs w:val="21"/>
              </w:rPr>
              <w:t xml:space="preserve">– </w:t>
            </w:r>
            <w:r w:rsidR="00B94E3D">
              <w:rPr>
                <w:sz w:val="21"/>
                <w:szCs w:val="21"/>
              </w:rPr>
              <w:t>21</w:t>
            </w:r>
            <w:r w:rsidR="00B94E3D">
              <w:rPr>
                <w:sz w:val="21"/>
                <w:szCs w:val="21"/>
                <w:vertAlign w:val="superscript"/>
              </w:rPr>
              <w:t>st</w:t>
            </w:r>
            <w:r>
              <w:rPr>
                <w:sz w:val="21"/>
                <w:szCs w:val="21"/>
              </w:rPr>
              <w:t xml:space="preserve"> </w:t>
            </w:r>
          </w:p>
        </w:tc>
        <w:tc>
          <w:tcPr>
            <w:tcW w:w="3270" w:type="dxa"/>
          </w:tcPr>
          <w:p w14:paraId="3D89286B" w14:textId="77777777" w:rsidR="00F35D34" w:rsidRPr="00AB4E25" w:rsidRDefault="00F35D34" w:rsidP="0015356D">
            <w:pPr>
              <w:rPr>
                <w:sz w:val="21"/>
                <w:szCs w:val="21"/>
              </w:rPr>
            </w:pPr>
            <w:r>
              <w:rPr>
                <w:sz w:val="21"/>
                <w:szCs w:val="21"/>
              </w:rPr>
              <w:t>SPRING BREAK</w:t>
            </w:r>
          </w:p>
        </w:tc>
        <w:tc>
          <w:tcPr>
            <w:tcW w:w="3270" w:type="dxa"/>
          </w:tcPr>
          <w:p w14:paraId="51E055E1" w14:textId="77777777" w:rsidR="00F35D34" w:rsidRPr="00AB4E25" w:rsidRDefault="00F35D34" w:rsidP="0015356D">
            <w:pPr>
              <w:rPr>
                <w:sz w:val="21"/>
                <w:szCs w:val="21"/>
              </w:rPr>
            </w:pPr>
            <w:r>
              <w:rPr>
                <w:sz w:val="21"/>
                <w:szCs w:val="21"/>
              </w:rPr>
              <w:t>SPRING BREAK</w:t>
            </w:r>
          </w:p>
        </w:tc>
        <w:tc>
          <w:tcPr>
            <w:tcW w:w="1835" w:type="dxa"/>
          </w:tcPr>
          <w:p w14:paraId="264B7DBE" w14:textId="77777777" w:rsidR="00F35D34" w:rsidRPr="00AB4E25" w:rsidRDefault="00F35D34" w:rsidP="0015356D">
            <w:pPr>
              <w:rPr>
                <w:sz w:val="21"/>
                <w:szCs w:val="21"/>
              </w:rPr>
            </w:pPr>
            <w:r>
              <w:rPr>
                <w:rFonts w:cs="Arial"/>
                <w:color w:val="000000"/>
                <w:sz w:val="21"/>
                <w:szCs w:val="21"/>
              </w:rPr>
              <w:t>SPRING BREAK</w:t>
            </w:r>
          </w:p>
        </w:tc>
      </w:tr>
      <w:tr w:rsidR="00F35D34" w14:paraId="48BB6D2E" w14:textId="77777777" w:rsidTr="003A14D0">
        <w:trPr>
          <w:trHeight w:val="720"/>
        </w:trPr>
        <w:tc>
          <w:tcPr>
            <w:tcW w:w="1657" w:type="dxa"/>
          </w:tcPr>
          <w:p w14:paraId="5290C6B4" w14:textId="31E962E7" w:rsidR="00F35D34" w:rsidRPr="00AB4E25" w:rsidRDefault="00F35D34" w:rsidP="0015356D">
            <w:pPr>
              <w:rPr>
                <w:sz w:val="21"/>
                <w:szCs w:val="21"/>
              </w:rPr>
            </w:pPr>
            <w:r>
              <w:rPr>
                <w:rFonts w:cs="Arial"/>
                <w:color w:val="000000"/>
                <w:sz w:val="21"/>
                <w:szCs w:val="21"/>
              </w:rPr>
              <w:t xml:space="preserve">March </w:t>
            </w:r>
            <w:r w:rsidR="00B94E3D">
              <w:rPr>
                <w:rFonts w:cs="Arial"/>
                <w:color w:val="000000"/>
                <w:sz w:val="21"/>
                <w:szCs w:val="21"/>
              </w:rPr>
              <w:t>23</w:t>
            </w:r>
            <w:r w:rsidR="00B94E3D">
              <w:rPr>
                <w:rFonts w:cs="Arial"/>
                <w:color w:val="000000"/>
                <w:sz w:val="21"/>
                <w:szCs w:val="21"/>
                <w:vertAlign w:val="superscript"/>
              </w:rPr>
              <w:t>rd</w:t>
            </w:r>
            <w:r>
              <w:rPr>
                <w:rFonts w:cs="Arial"/>
                <w:color w:val="000000"/>
                <w:sz w:val="21"/>
                <w:szCs w:val="21"/>
              </w:rPr>
              <w:t xml:space="preserve"> – 2</w:t>
            </w:r>
            <w:r w:rsidR="00B94E3D">
              <w:rPr>
                <w:rFonts w:cs="Arial"/>
                <w:color w:val="000000"/>
                <w:sz w:val="21"/>
                <w:szCs w:val="21"/>
              </w:rPr>
              <w:t>9</w:t>
            </w:r>
            <w:r w:rsidRPr="000074DD">
              <w:rPr>
                <w:rFonts w:cs="Arial"/>
                <w:color w:val="000000"/>
                <w:sz w:val="21"/>
                <w:szCs w:val="21"/>
                <w:vertAlign w:val="superscript"/>
              </w:rPr>
              <w:t>th</w:t>
            </w:r>
            <w:r>
              <w:rPr>
                <w:rFonts w:cs="Arial"/>
                <w:color w:val="000000"/>
                <w:sz w:val="21"/>
                <w:szCs w:val="21"/>
              </w:rPr>
              <w:t xml:space="preserve"> </w:t>
            </w:r>
          </w:p>
          <w:p w14:paraId="1723BF82" w14:textId="77777777" w:rsidR="00F35D34" w:rsidRPr="00AB4E25" w:rsidRDefault="00F35D34" w:rsidP="0015356D">
            <w:pPr>
              <w:rPr>
                <w:sz w:val="21"/>
                <w:szCs w:val="21"/>
              </w:rPr>
            </w:pPr>
          </w:p>
        </w:tc>
        <w:tc>
          <w:tcPr>
            <w:tcW w:w="3270" w:type="dxa"/>
          </w:tcPr>
          <w:p w14:paraId="5176A914" w14:textId="77777777" w:rsidR="00F35D34" w:rsidRDefault="00F35D34" w:rsidP="0015356D">
            <w:pPr>
              <w:rPr>
                <w:sz w:val="21"/>
                <w:szCs w:val="21"/>
              </w:rPr>
            </w:pPr>
            <w:r>
              <w:rPr>
                <w:sz w:val="21"/>
                <w:szCs w:val="21"/>
              </w:rPr>
              <w:t>Connecting People to the Vision</w:t>
            </w:r>
            <w:r w:rsidRPr="00AB4E25">
              <w:rPr>
                <w:sz w:val="21"/>
                <w:szCs w:val="21"/>
              </w:rPr>
              <w:t xml:space="preserve"> </w:t>
            </w:r>
          </w:p>
          <w:p w14:paraId="50414FB6" w14:textId="77777777" w:rsidR="00F35D34" w:rsidRDefault="00F35D34" w:rsidP="0015356D">
            <w:pPr>
              <w:rPr>
                <w:sz w:val="21"/>
                <w:szCs w:val="21"/>
              </w:rPr>
            </w:pPr>
            <w:r>
              <w:rPr>
                <w:sz w:val="21"/>
                <w:szCs w:val="21"/>
              </w:rPr>
              <w:t>Engagement &amp; Activation</w:t>
            </w:r>
          </w:p>
          <w:p w14:paraId="749BE516" w14:textId="77777777" w:rsidR="00F35D34" w:rsidRDefault="00F35D34" w:rsidP="0015356D">
            <w:pPr>
              <w:rPr>
                <w:sz w:val="21"/>
                <w:szCs w:val="21"/>
              </w:rPr>
            </w:pPr>
          </w:p>
        </w:tc>
        <w:tc>
          <w:tcPr>
            <w:tcW w:w="3270" w:type="dxa"/>
          </w:tcPr>
          <w:p w14:paraId="1BB07362" w14:textId="77777777" w:rsidR="00F35D34" w:rsidRDefault="00F35D34" w:rsidP="0015356D">
            <w:pPr>
              <w:rPr>
                <w:sz w:val="21"/>
                <w:szCs w:val="21"/>
              </w:rPr>
            </w:pPr>
            <w:r w:rsidRPr="00AB4E25">
              <w:rPr>
                <w:sz w:val="21"/>
                <w:szCs w:val="21"/>
              </w:rPr>
              <w:t xml:space="preserve">Read Chapter </w:t>
            </w:r>
            <w:r>
              <w:rPr>
                <w:sz w:val="21"/>
                <w:szCs w:val="21"/>
              </w:rPr>
              <w:t>5, pages 124-130</w:t>
            </w:r>
            <w:r w:rsidRPr="00AB4E25">
              <w:rPr>
                <w:sz w:val="21"/>
                <w:szCs w:val="21"/>
              </w:rPr>
              <w:br/>
              <w:t>Watch Video</w:t>
            </w:r>
            <w:r>
              <w:rPr>
                <w:sz w:val="21"/>
                <w:szCs w:val="21"/>
              </w:rPr>
              <w:t>s</w:t>
            </w:r>
          </w:p>
          <w:p w14:paraId="5B4729C7" w14:textId="3F149A76" w:rsidR="00F35D34" w:rsidRPr="00AB4E25" w:rsidRDefault="004C4EEC" w:rsidP="0015356D">
            <w:pPr>
              <w:rPr>
                <w:sz w:val="21"/>
                <w:szCs w:val="21"/>
              </w:rPr>
            </w:pPr>
            <w:r>
              <w:rPr>
                <w:sz w:val="21"/>
                <w:szCs w:val="21"/>
              </w:rPr>
              <w:t>Unit Assignment</w:t>
            </w:r>
            <w:r w:rsidRPr="00AB4E25">
              <w:rPr>
                <w:sz w:val="21"/>
                <w:szCs w:val="21"/>
              </w:rPr>
              <w:t xml:space="preserve"> </w:t>
            </w:r>
            <w:r w:rsidR="00F35D34" w:rsidRPr="00AB4E25">
              <w:rPr>
                <w:sz w:val="21"/>
                <w:szCs w:val="21"/>
              </w:rPr>
              <w:br/>
              <w:t>Discussion Board</w:t>
            </w:r>
          </w:p>
          <w:p w14:paraId="541A9374" w14:textId="77777777" w:rsidR="00F35D34" w:rsidRPr="00AB4E25" w:rsidRDefault="00F35D34" w:rsidP="0015356D">
            <w:pPr>
              <w:rPr>
                <w:sz w:val="21"/>
                <w:szCs w:val="21"/>
              </w:rPr>
            </w:pPr>
            <w:r w:rsidRPr="00697E7F">
              <w:rPr>
                <w:b/>
                <w:bCs/>
                <w:color w:val="ED0000"/>
                <w:sz w:val="21"/>
                <w:szCs w:val="21"/>
              </w:rPr>
              <w:t>Quiz #3</w:t>
            </w:r>
          </w:p>
        </w:tc>
        <w:tc>
          <w:tcPr>
            <w:tcW w:w="1835" w:type="dxa"/>
          </w:tcPr>
          <w:p w14:paraId="1A97B304" w14:textId="2154008A" w:rsidR="00F35D34" w:rsidRDefault="00F35D34" w:rsidP="0015356D">
            <w:pPr>
              <w:rPr>
                <w:rFonts w:cs="Arial"/>
                <w:color w:val="000000"/>
                <w:sz w:val="21"/>
                <w:szCs w:val="21"/>
              </w:rPr>
            </w:pPr>
            <w:r>
              <w:rPr>
                <w:rFonts w:cs="Arial"/>
                <w:color w:val="000000"/>
                <w:sz w:val="21"/>
                <w:szCs w:val="21"/>
              </w:rPr>
              <w:t>Due: March 2</w:t>
            </w:r>
            <w:r w:rsidR="00B94E3D">
              <w:rPr>
                <w:rFonts w:cs="Arial"/>
                <w:color w:val="000000"/>
                <w:sz w:val="21"/>
                <w:szCs w:val="21"/>
              </w:rPr>
              <w:t>9</w:t>
            </w:r>
            <w:r w:rsidRPr="000074DD">
              <w:rPr>
                <w:rFonts w:cs="Arial"/>
                <w:color w:val="000000"/>
                <w:sz w:val="21"/>
                <w:szCs w:val="21"/>
                <w:vertAlign w:val="superscript"/>
              </w:rPr>
              <w:t>th</w:t>
            </w:r>
            <w:r>
              <w:rPr>
                <w:rFonts w:cs="Arial"/>
                <w:color w:val="000000"/>
                <w:sz w:val="21"/>
                <w:szCs w:val="21"/>
              </w:rPr>
              <w:t xml:space="preserve"> </w:t>
            </w:r>
          </w:p>
        </w:tc>
      </w:tr>
      <w:tr w:rsidR="003A14D0" w:rsidRPr="00AB4E25" w14:paraId="23B20AAC" w14:textId="77777777" w:rsidTr="00770E91">
        <w:trPr>
          <w:trHeight w:val="720"/>
        </w:trPr>
        <w:tc>
          <w:tcPr>
            <w:tcW w:w="1657" w:type="dxa"/>
            <w:shd w:val="clear" w:color="auto" w:fill="D9E2F3" w:themeFill="accent1" w:themeFillTint="33"/>
          </w:tcPr>
          <w:p w14:paraId="43468E8A" w14:textId="77777777" w:rsidR="003A14D0" w:rsidRPr="00AB4E25" w:rsidRDefault="003A14D0" w:rsidP="0015356D">
            <w:pPr>
              <w:rPr>
                <w:sz w:val="21"/>
                <w:szCs w:val="21"/>
              </w:rPr>
            </w:pPr>
            <w:r>
              <w:rPr>
                <w:b/>
                <w:bCs/>
                <w:sz w:val="21"/>
                <w:szCs w:val="21"/>
              </w:rPr>
              <w:t>Module 4</w:t>
            </w:r>
          </w:p>
        </w:tc>
        <w:tc>
          <w:tcPr>
            <w:tcW w:w="3270" w:type="dxa"/>
            <w:shd w:val="clear" w:color="auto" w:fill="D9E2F3" w:themeFill="accent1" w:themeFillTint="33"/>
          </w:tcPr>
          <w:p w14:paraId="1D7DB51F" w14:textId="7322B2DE" w:rsidR="003A14D0" w:rsidRDefault="003A14D0" w:rsidP="0015356D">
            <w:pPr>
              <w:jc w:val="center"/>
              <w:rPr>
                <w:sz w:val="21"/>
                <w:szCs w:val="21"/>
              </w:rPr>
            </w:pPr>
            <w:r>
              <w:rPr>
                <w:b/>
                <w:bCs/>
                <w:sz w:val="21"/>
                <w:szCs w:val="21"/>
              </w:rPr>
              <w:t>Topic: Behaviors</w:t>
            </w:r>
          </w:p>
        </w:tc>
        <w:tc>
          <w:tcPr>
            <w:tcW w:w="3270" w:type="dxa"/>
            <w:shd w:val="clear" w:color="auto" w:fill="D9E2F3" w:themeFill="accent1" w:themeFillTint="33"/>
          </w:tcPr>
          <w:p w14:paraId="4CB3DEF9" w14:textId="2D380FE8" w:rsidR="003A14D0" w:rsidRPr="00AB4E25" w:rsidRDefault="003A14D0" w:rsidP="003A14D0">
            <w:pPr>
              <w:jc w:val="center"/>
              <w:rPr>
                <w:sz w:val="21"/>
                <w:szCs w:val="21"/>
              </w:rPr>
            </w:pPr>
            <w:r>
              <w:rPr>
                <w:b/>
                <w:bCs/>
                <w:sz w:val="21"/>
                <w:szCs w:val="21"/>
              </w:rPr>
              <w:t>Tasks</w:t>
            </w:r>
          </w:p>
        </w:tc>
        <w:tc>
          <w:tcPr>
            <w:tcW w:w="1835" w:type="dxa"/>
            <w:shd w:val="clear" w:color="auto" w:fill="D9E2F3" w:themeFill="accent1" w:themeFillTint="33"/>
          </w:tcPr>
          <w:p w14:paraId="2B7DCC1A" w14:textId="77777777" w:rsidR="003A14D0" w:rsidRDefault="003A14D0" w:rsidP="0015356D">
            <w:pPr>
              <w:rPr>
                <w:b/>
                <w:bCs/>
                <w:sz w:val="21"/>
                <w:szCs w:val="21"/>
              </w:rPr>
            </w:pPr>
            <w:r>
              <w:rPr>
                <w:b/>
                <w:bCs/>
                <w:sz w:val="21"/>
                <w:szCs w:val="21"/>
              </w:rPr>
              <w:t>Units: 11-12</w:t>
            </w:r>
          </w:p>
          <w:p w14:paraId="140BCC87" w14:textId="67578861" w:rsidR="003A14D0" w:rsidRPr="00AB4E25" w:rsidRDefault="003A14D0" w:rsidP="0015356D">
            <w:pPr>
              <w:rPr>
                <w:sz w:val="21"/>
                <w:szCs w:val="21"/>
              </w:rPr>
            </w:pPr>
            <w:r>
              <w:rPr>
                <w:b/>
                <w:bCs/>
                <w:sz w:val="21"/>
                <w:szCs w:val="21"/>
              </w:rPr>
              <w:t>March 30</w:t>
            </w:r>
            <w:r w:rsidRPr="000074DD">
              <w:rPr>
                <w:b/>
                <w:bCs/>
                <w:sz w:val="21"/>
                <w:szCs w:val="21"/>
                <w:vertAlign w:val="superscript"/>
              </w:rPr>
              <w:t>th</w:t>
            </w:r>
            <w:r>
              <w:rPr>
                <w:b/>
                <w:bCs/>
                <w:sz w:val="21"/>
                <w:szCs w:val="21"/>
              </w:rPr>
              <w:t xml:space="preserve"> – April 12</w:t>
            </w:r>
            <w:r>
              <w:rPr>
                <w:b/>
                <w:bCs/>
                <w:sz w:val="21"/>
                <w:szCs w:val="21"/>
                <w:vertAlign w:val="superscript"/>
              </w:rPr>
              <w:t>th</w:t>
            </w:r>
            <w:r>
              <w:rPr>
                <w:b/>
                <w:bCs/>
                <w:sz w:val="21"/>
                <w:szCs w:val="21"/>
              </w:rPr>
              <w:t xml:space="preserve"> </w:t>
            </w:r>
          </w:p>
        </w:tc>
      </w:tr>
      <w:tr w:rsidR="00F35D34" w14:paraId="067BECAA" w14:textId="77777777" w:rsidTr="003A14D0">
        <w:trPr>
          <w:trHeight w:val="720"/>
        </w:trPr>
        <w:tc>
          <w:tcPr>
            <w:tcW w:w="1657" w:type="dxa"/>
          </w:tcPr>
          <w:p w14:paraId="005021BC" w14:textId="407D3683" w:rsidR="00F35D34" w:rsidRPr="00AB4E25" w:rsidRDefault="00F35D34" w:rsidP="0015356D">
            <w:pPr>
              <w:rPr>
                <w:sz w:val="21"/>
                <w:szCs w:val="21"/>
              </w:rPr>
            </w:pPr>
            <w:r>
              <w:rPr>
                <w:sz w:val="21"/>
                <w:szCs w:val="21"/>
              </w:rPr>
              <w:t xml:space="preserve">March </w:t>
            </w:r>
            <w:r w:rsidR="00B94E3D">
              <w:rPr>
                <w:sz w:val="21"/>
                <w:szCs w:val="21"/>
              </w:rPr>
              <w:t>30</w:t>
            </w:r>
            <w:r w:rsidRPr="00F80FB1">
              <w:rPr>
                <w:sz w:val="21"/>
                <w:szCs w:val="21"/>
                <w:vertAlign w:val="superscript"/>
              </w:rPr>
              <w:t>th</w:t>
            </w:r>
            <w:r>
              <w:rPr>
                <w:sz w:val="21"/>
                <w:szCs w:val="21"/>
              </w:rPr>
              <w:t xml:space="preserve">– </w:t>
            </w:r>
            <w:r w:rsidR="00B94E3D">
              <w:rPr>
                <w:sz w:val="21"/>
                <w:szCs w:val="21"/>
              </w:rPr>
              <w:t>April 5</w:t>
            </w:r>
            <w:r w:rsidR="00146C34" w:rsidRPr="00146C34">
              <w:rPr>
                <w:sz w:val="21"/>
                <w:szCs w:val="21"/>
                <w:vertAlign w:val="superscript"/>
              </w:rPr>
              <w:t>t</w:t>
            </w:r>
            <w:r w:rsidR="00B94E3D">
              <w:rPr>
                <w:sz w:val="21"/>
                <w:szCs w:val="21"/>
                <w:vertAlign w:val="superscript"/>
              </w:rPr>
              <w:t>h</w:t>
            </w:r>
            <w:r w:rsidR="00146C34">
              <w:rPr>
                <w:sz w:val="21"/>
                <w:szCs w:val="21"/>
              </w:rPr>
              <w:t xml:space="preserve"> </w:t>
            </w:r>
            <w:r>
              <w:rPr>
                <w:sz w:val="21"/>
                <w:szCs w:val="21"/>
              </w:rPr>
              <w:t xml:space="preserve">  </w:t>
            </w:r>
          </w:p>
          <w:p w14:paraId="1D2AD415" w14:textId="77777777" w:rsidR="00F35D34" w:rsidRPr="00AB4E25" w:rsidRDefault="00F35D34" w:rsidP="0015356D">
            <w:pPr>
              <w:rPr>
                <w:sz w:val="21"/>
                <w:szCs w:val="21"/>
              </w:rPr>
            </w:pPr>
          </w:p>
        </w:tc>
        <w:tc>
          <w:tcPr>
            <w:tcW w:w="3270" w:type="dxa"/>
          </w:tcPr>
          <w:p w14:paraId="0F16F89C" w14:textId="77777777" w:rsidR="00F35D34" w:rsidRDefault="00F35D34" w:rsidP="0015356D">
            <w:pPr>
              <w:rPr>
                <w:sz w:val="21"/>
                <w:szCs w:val="21"/>
              </w:rPr>
            </w:pPr>
            <w:r>
              <w:rPr>
                <w:sz w:val="21"/>
                <w:szCs w:val="21"/>
              </w:rPr>
              <w:t>The Neutral Prong-Standards of Behavior</w:t>
            </w:r>
          </w:p>
          <w:p w14:paraId="7F4C2567" w14:textId="77777777" w:rsidR="00F35D34" w:rsidRPr="00AB4E25" w:rsidRDefault="00F35D34" w:rsidP="0015356D">
            <w:pPr>
              <w:rPr>
                <w:sz w:val="21"/>
                <w:szCs w:val="21"/>
              </w:rPr>
            </w:pPr>
            <w:r>
              <w:rPr>
                <w:sz w:val="21"/>
                <w:szCs w:val="21"/>
              </w:rPr>
              <w:t>Rethinking Power</w:t>
            </w:r>
          </w:p>
        </w:tc>
        <w:tc>
          <w:tcPr>
            <w:tcW w:w="3270" w:type="dxa"/>
          </w:tcPr>
          <w:p w14:paraId="2743CB1E" w14:textId="77777777" w:rsidR="00F35D34" w:rsidRDefault="00F35D34" w:rsidP="0015356D">
            <w:pPr>
              <w:rPr>
                <w:sz w:val="21"/>
                <w:szCs w:val="21"/>
              </w:rPr>
            </w:pPr>
            <w:r w:rsidRPr="00AB4E25">
              <w:rPr>
                <w:sz w:val="21"/>
                <w:szCs w:val="21"/>
              </w:rPr>
              <w:t xml:space="preserve">Read Chapter </w:t>
            </w:r>
            <w:r>
              <w:rPr>
                <w:sz w:val="21"/>
                <w:szCs w:val="21"/>
              </w:rPr>
              <w:t>6, pages 139-144</w:t>
            </w:r>
            <w:r w:rsidRPr="00AB4E25">
              <w:rPr>
                <w:sz w:val="21"/>
                <w:szCs w:val="21"/>
              </w:rPr>
              <w:br/>
              <w:t>Watch Video</w:t>
            </w:r>
            <w:r>
              <w:rPr>
                <w:sz w:val="21"/>
                <w:szCs w:val="21"/>
              </w:rPr>
              <w:t>s</w:t>
            </w:r>
          </w:p>
          <w:p w14:paraId="6ED40A8C" w14:textId="5E2E60CB" w:rsidR="00F35D34" w:rsidRDefault="004C4EEC" w:rsidP="0015356D">
            <w:pPr>
              <w:rPr>
                <w:sz w:val="21"/>
                <w:szCs w:val="21"/>
              </w:rPr>
            </w:pPr>
            <w:r>
              <w:rPr>
                <w:sz w:val="21"/>
                <w:szCs w:val="21"/>
              </w:rPr>
              <w:t>Unit Assignment</w:t>
            </w:r>
            <w:r w:rsidRPr="00AB4E25">
              <w:rPr>
                <w:sz w:val="21"/>
                <w:szCs w:val="21"/>
              </w:rPr>
              <w:t xml:space="preserve"> </w:t>
            </w:r>
            <w:r w:rsidR="00F35D34" w:rsidRPr="00AB4E25">
              <w:rPr>
                <w:sz w:val="21"/>
                <w:szCs w:val="21"/>
              </w:rPr>
              <w:br/>
              <w:t xml:space="preserve">Discussion Board </w:t>
            </w:r>
          </w:p>
        </w:tc>
        <w:tc>
          <w:tcPr>
            <w:tcW w:w="1835" w:type="dxa"/>
          </w:tcPr>
          <w:p w14:paraId="57A59618" w14:textId="6EF9BD3F" w:rsidR="00F35D34" w:rsidRDefault="00F35D34" w:rsidP="0015356D">
            <w:pPr>
              <w:rPr>
                <w:rFonts w:cs="Arial"/>
                <w:color w:val="000000"/>
                <w:sz w:val="21"/>
                <w:szCs w:val="21"/>
              </w:rPr>
            </w:pPr>
            <w:r>
              <w:rPr>
                <w:rFonts w:cs="Arial"/>
                <w:color w:val="000000"/>
                <w:sz w:val="21"/>
                <w:szCs w:val="21"/>
              </w:rPr>
              <w:t xml:space="preserve">Due: </w:t>
            </w:r>
            <w:r w:rsidR="00B94E3D">
              <w:rPr>
                <w:rFonts w:cs="Arial"/>
                <w:color w:val="000000"/>
                <w:sz w:val="21"/>
                <w:szCs w:val="21"/>
              </w:rPr>
              <w:t>April 5</w:t>
            </w:r>
            <w:r w:rsidR="004A510F" w:rsidRPr="004A510F">
              <w:rPr>
                <w:rFonts w:cs="Arial"/>
                <w:color w:val="000000"/>
                <w:sz w:val="21"/>
                <w:szCs w:val="21"/>
                <w:vertAlign w:val="superscript"/>
              </w:rPr>
              <w:t>t</w:t>
            </w:r>
            <w:r w:rsidR="00B94E3D">
              <w:rPr>
                <w:rFonts w:cs="Arial"/>
                <w:color w:val="000000"/>
                <w:sz w:val="21"/>
                <w:szCs w:val="21"/>
                <w:vertAlign w:val="superscript"/>
              </w:rPr>
              <w:t>h</w:t>
            </w:r>
            <w:r w:rsidR="004A510F">
              <w:rPr>
                <w:rFonts w:cs="Arial"/>
                <w:color w:val="000000"/>
                <w:sz w:val="21"/>
                <w:szCs w:val="21"/>
              </w:rPr>
              <w:t xml:space="preserve"> </w:t>
            </w:r>
            <w:r>
              <w:rPr>
                <w:rFonts w:cs="Arial"/>
                <w:color w:val="000000"/>
                <w:sz w:val="21"/>
                <w:szCs w:val="21"/>
              </w:rPr>
              <w:t xml:space="preserve"> </w:t>
            </w:r>
          </w:p>
        </w:tc>
      </w:tr>
      <w:tr w:rsidR="00F35D34" w14:paraId="10A7EA37" w14:textId="77777777" w:rsidTr="003A14D0">
        <w:trPr>
          <w:trHeight w:val="720"/>
        </w:trPr>
        <w:tc>
          <w:tcPr>
            <w:tcW w:w="1657" w:type="dxa"/>
          </w:tcPr>
          <w:p w14:paraId="5B32F658" w14:textId="05D24359" w:rsidR="00F35D34" w:rsidRPr="00AB4E25" w:rsidRDefault="00F35D34" w:rsidP="0015356D">
            <w:pPr>
              <w:rPr>
                <w:sz w:val="21"/>
                <w:szCs w:val="21"/>
              </w:rPr>
            </w:pPr>
            <w:r>
              <w:rPr>
                <w:sz w:val="21"/>
                <w:szCs w:val="21"/>
              </w:rPr>
              <w:t xml:space="preserve">April </w:t>
            </w:r>
            <w:r w:rsidR="00B94E3D">
              <w:rPr>
                <w:sz w:val="21"/>
                <w:szCs w:val="21"/>
              </w:rPr>
              <w:t>6</w:t>
            </w:r>
            <w:r w:rsidR="004A510F" w:rsidRPr="004A510F">
              <w:rPr>
                <w:sz w:val="21"/>
                <w:szCs w:val="21"/>
                <w:vertAlign w:val="superscript"/>
              </w:rPr>
              <w:t>t</w:t>
            </w:r>
            <w:r w:rsidR="00B94E3D">
              <w:rPr>
                <w:sz w:val="21"/>
                <w:szCs w:val="21"/>
                <w:vertAlign w:val="superscript"/>
              </w:rPr>
              <w:t>h</w:t>
            </w:r>
            <w:r w:rsidR="004A510F">
              <w:rPr>
                <w:sz w:val="21"/>
                <w:szCs w:val="21"/>
              </w:rPr>
              <w:t xml:space="preserve"> </w:t>
            </w:r>
            <w:r>
              <w:rPr>
                <w:sz w:val="21"/>
                <w:szCs w:val="21"/>
              </w:rPr>
              <w:t xml:space="preserve">– </w:t>
            </w:r>
            <w:r w:rsidR="00B94E3D">
              <w:rPr>
                <w:sz w:val="21"/>
                <w:szCs w:val="21"/>
              </w:rPr>
              <w:t>12</w:t>
            </w:r>
            <w:r w:rsidRPr="00F80FB1">
              <w:rPr>
                <w:sz w:val="21"/>
                <w:szCs w:val="21"/>
                <w:vertAlign w:val="superscript"/>
              </w:rPr>
              <w:t>th</w:t>
            </w:r>
            <w:r>
              <w:rPr>
                <w:sz w:val="21"/>
                <w:szCs w:val="21"/>
              </w:rPr>
              <w:t xml:space="preserve"> </w:t>
            </w:r>
          </w:p>
        </w:tc>
        <w:tc>
          <w:tcPr>
            <w:tcW w:w="3270" w:type="dxa"/>
          </w:tcPr>
          <w:p w14:paraId="4D217DD6" w14:textId="77777777" w:rsidR="00F35D34" w:rsidRDefault="00F35D34" w:rsidP="0015356D">
            <w:pPr>
              <w:rPr>
                <w:sz w:val="21"/>
                <w:szCs w:val="21"/>
              </w:rPr>
            </w:pPr>
            <w:r>
              <w:rPr>
                <w:sz w:val="21"/>
                <w:szCs w:val="21"/>
              </w:rPr>
              <w:t>The Neutral Prong-Standards of Behavior</w:t>
            </w:r>
          </w:p>
          <w:p w14:paraId="18E55BDA" w14:textId="77777777" w:rsidR="00F35D34" w:rsidRDefault="00F35D34" w:rsidP="0015356D">
            <w:pPr>
              <w:rPr>
                <w:sz w:val="21"/>
                <w:szCs w:val="21"/>
              </w:rPr>
            </w:pPr>
            <w:r>
              <w:rPr>
                <w:sz w:val="21"/>
                <w:szCs w:val="21"/>
              </w:rPr>
              <w:t>Accountability</w:t>
            </w:r>
          </w:p>
        </w:tc>
        <w:tc>
          <w:tcPr>
            <w:tcW w:w="3270" w:type="dxa"/>
          </w:tcPr>
          <w:p w14:paraId="7E2F1641" w14:textId="357C9C00" w:rsidR="00F35D34" w:rsidRPr="00AB4E25" w:rsidRDefault="00F35D34" w:rsidP="0015356D">
            <w:pPr>
              <w:rPr>
                <w:sz w:val="21"/>
                <w:szCs w:val="21"/>
              </w:rPr>
            </w:pPr>
            <w:r w:rsidRPr="00AB4E25">
              <w:rPr>
                <w:sz w:val="21"/>
                <w:szCs w:val="21"/>
              </w:rPr>
              <w:t xml:space="preserve">Read Chapter </w:t>
            </w:r>
            <w:r>
              <w:rPr>
                <w:sz w:val="21"/>
                <w:szCs w:val="21"/>
              </w:rPr>
              <w:t>6, pages 145-156</w:t>
            </w:r>
            <w:r w:rsidRPr="00AB4E25">
              <w:rPr>
                <w:sz w:val="21"/>
                <w:szCs w:val="21"/>
              </w:rPr>
              <w:br/>
              <w:t>Watch Video</w:t>
            </w:r>
            <w:r>
              <w:rPr>
                <w:sz w:val="21"/>
                <w:szCs w:val="21"/>
              </w:rPr>
              <w:t>s</w:t>
            </w:r>
            <w:r w:rsidRPr="00AB4E25">
              <w:rPr>
                <w:sz w:val="21"/>
                <w:szCs w:val="21"/>
              </w:rPr>
              <w:br/>
              <w:t xml:space="preserve">Discussion Board </w:t>
            </w:r>
          </w:p>
        </w:tc>
        <w:tc>
          <w:tcPr>
            <w:tcW w:w="1835" w:type="dxa"/>
          </w:tcPr>
          <w:p w14:paraId="6F75AE2D" w14:textId="616633E5" w:rsidR="00F35D34" w:rsidRDefault="00F35D34" w:rsidP="0015356D">
            <w:pPr>
              <w:rPr>
                <w:rFonts w:cs="Arial"/>
                <w:color w:val="000000"/>
                <w:sz w:val="21"/>
                <w:szCs w:val="21"/>
              </w:rPr>
            </w:pPr>
            <w:r>
              <w:rPr>
                <w:rFonts w:cs="Arial"/>
                <w:color w:val="000000"/>
                <w:sz w:val="21"/>
                <w:szCs w:val="21"/>
              </w:rPr>
              <w:t xml:space="preserve">Due April </w:t>
            </w:r>
            <w:r w:rsidR="00B94E3D">
              <w:rPr>
                <w:rFonts w:cs="Arial"/>
                <w:color w:val="000000"/>
                <w:sz w:val="21"/>
                <w:szCs w:val="21"/>
              </w:rPr>
              <w:t>12</w:t>
            </w:r>
            <w:r w:rsidRPr="00F80FB1">
              <w:rPr>
                <w:rFonts w:cs="Arial"/>
                <w:color w:val="000000"/>
                <w:sz w:val="21"/>
                <w:szCs w:val="21"/>
                <w:vertAlign w:val="superscript"/>
              </w:rPr>
              <w:t>th</w:t>
            </w:r>
            <w:r>
              <w:rPr>
                <w:rFonts w:cs="Arial"/>
                <w:color w:val="000000"/>
                <w:sz w:val="21"/>
                <w:szCs w:val="21"/>
              </w:rPr>
              <w:t xml:space="preserve"> </w:t>
            </w:r>
          </w:p>
        </w:tc>
      </w:tr>
      <w:tr w:rsidR="003A14D0" w:rsidRPr="00AB4E25" w14:paraId="1E0421DE" w14:textId="77777777" w:rsidTr="00A86675">
        <w:trPr>
          <w:trHeight w:val="720"/>
        </w:trPr>
        <w:tc>
          <w:tcPr>
            <w:tcW w:w="1657" w:type="dxa"/>
            <w:shd w:val="clear" w:color="auto" w:fill="D9E2F3" w:themeFill="accent1" w:themeFillTint="33"/>
          </w:tcPr>
          <w:p w14:paraId="1B64279C" w14:textId="77777777" w:rsidR="003A14D0" w:rsidRPr="00AB4E25" w:rsidRDefault="003A14D0" w:rsidP="0015356D">
            <w:pPr>
              <w:rPr>
                <w:sz w:val="21"/>
                <w:szCs w:val="21"/>
              </w:rPr>
            </w:pPr>
            <w:r w:rsidRPr="001529C8">
              <w:rPr>
                <w:b/>
                <w:bCs/>
                <w:sz w:val="21"/>
                <w:szCs w:val="21"/>
              </w:rPr>
              <w:t>Module 5</w:t>
            </w:r>
          </w:p>
        </w:tc>
        <w:tc>
          <w:tcPr>
            <w:tcW w:w="3270" w:type="dxa"/>
            <w:shd w:val="clear" w:color="auto" w:fill="D9E2F3" w:themeFill="accent1" w:themeFillTint="33"/>
          </w:tcPr>
          <w:p w14:paraId="5F5C2A3A" w14:textId="6FE40E0F" w:rsidR="003A14D0" w:rsidRPr="00AB4E25" w:rsidRDefault="003A14D0" w:rsidP="0015356D">
            <w:pPr>
              <w:jc w:val="center"/>
              <w:rPr>
                <w:sz w:val="21"/>
                <w:szCs w:val="21"/>
              </w:rPr>
            </w:pPr>
            <w:r>
              <w:rPr>
                <w:b/>
                <w:bCs/>
                <w:sz w:val="21"/>
                <w:szCs w:val="21"/>
              </w:rPr>
              <w:t xml:space="preserve">Topic: </w:t>
            </w:r>
            <w:r w:rsidRPr="001529C8">
              <w:rPr>
                <w:b/>
                <w:bCs/>
                <w:sz w:val="21"/>
                <w:szCs w:val="21"/>
              </w:rPr>
              <w:t>Feedback Loop</w:t>
            </w:r>
          </w:p>
        </w:tc>
        <w:tc>
          <w:tcPr>
            <w:tcW w:w="3270" w:type="dxa"/>
            <w:shd w:val="clear" w:color="auto" w:fill="D9E2F3" w:themeFill="accent1" w:themeFillTint="33"/>
          </w:tcPr>
          <w:p w14:paraId="6C5048BC" w14:textId="44BB3158" w:rsidR="003A14D0" w:rsidRPr="00AB4E25" w:rsidRDefault="003A14D0" w:rsidP="0015356D">
            <w:pPr>
              <w:jc w:val="center"/>
              <w:rPr>
                <w:sz w:val="21"/>
                <w:szCs w:val="21"/>
              </w:rPr>
            </w:pPr>
            <w:r>
              <w:rPr>
                <w:b/>
                <w:bCs/>
                <w:sz w:val="21"/>
                <w:szCs w:val="21"/>
              </w:rPr>
              <w:t>Tasks</w:t>
            </w:r>
          </w:p>
        </w:tc>
        <w:tc>
          <w:tcPr>
            <w:tcW w:w="1835" w:type="dxa"/>
            <w:shd w:val="clear" w:color="auto" w:fill="D9E2F3" w:themeFill="accent1" w:themeFillTint="33"/>
          </w:tcPr>
          <w:p w14:paraId="5F0355EC" w14:textId="446BC79C" w:rsidR="003A14D0" w:rsidRPr="00AB4E25" w:rsidRDefault="003A14D0" w:rsidP="0015356D">
            <w:pPr>
              <w:rPr>
                <w:sz w:val="21"/>
                <w:szCs w:val="21"/>
              </w:rPr>
            </w:pPr>
            <w:r w:rsidRPr="001529C8">
              <w:rPr>
                <w:rFonts w:cs="Arial"/>
                <w:b/>
                <w:bCs/>
                <w:color w:val="000000"/>
                <w:sz w:val="21"/>
                <w:szCs w:val="21"/>
              </w:rPr>
              <w:t>Units:</w:t>
            </w:r>
            <w:r>
              <w:rPr>
                <w:rFonts w:cs="Arial"/>
                <w:b/>
                <w:bCs/>
                <w:color w:val="000000"/>
                <w:sz w:val="21"/>
                <w:szCs w:val="21"/>
              </w:rPr>
              <w:t xml:space="preserve"> 13-15 April 13</w:t>
            </w:r>
            <w:r w:rsidRPr="00F80FB1">
              <w:rPr>
                <w:rFonts w:cs="Arial"/>
                <w:b/>
                <w:bCs/>
                <w:color w:val="000000"/>
                <w:sz w:val="21"/>
                <w:szCs w:val="21"/>
                <w:vertAlign w:val="superscript"/>
              </w:rPr>
              <w:t>th</w:t>
            </w:r>
            <w:r>
              <w:rPr>
                <w:rFonts w:cs="Arial"/>
                <w:b/>
                <w:bCs/>
                <w:color w:val="000000"/>
                <w:sz w:val="21"/>
                <w:szCs w:val="21"/>
              </w:rPr>
              <w:t xml:space="preserve"> – 24</w:t>
            </w:r>
            <w:r w:rsidRPr="00F80FB1">
              <w:rPr>
                <w:rFonts w:cs="Arial"/>
                <w:b/>
                <w:bCs/>
                <w:color w:val="000000"/>
                <w:sz w:val="21"/>
                <w:szCs w:val="21"/>
                <w:vertAlign w:val="superscript"/>
              </w:rPr>
              <w:t>th</w:t>
            </w:r>
            <w:r>
              <w:rPr>
                <w:rFonts w:cs="Arial"/>
                <w:b/>
                <w:bCs/>
                <w:color w:val="000000"/>
                <w:sz w:val="21"/>
                <w:szCs w:val="21"/>
              </w:rPr>
              <w:t xml:space="preserve"> </w:t>
            </w:r>
          </w:p>
        </w:tc>
      </w:tr>
      <w:tr w:rsidR="00F35D34" w14:paraId="68748FCD" w14:textId="77777777" w:rsidTr="003A14D0">
        <w:trPr>
          <w:trHeight w:val="378"/>
        </w:trPr>
        <w:tc>
          <w:tcPr>
            <w:tcW w:w="1657" w:type="dxa"/>
          </w:tcPr>
          <w:p w14:paraId="1F94010A" w14:textId="305755A7" w:rsidR="00F35D34" w:rsidRPr="00AB4E25" w:rsidRDefault="00F35D34" w:rsidP="0015356D">
            <w:pPr>
              <w:rPr>
                <w:sz w:val="21"/>
                <w:szCs w:val="21"/>
              </w:rPr>
            </w:pPr>
            <w:r>
              <w:rPr>
                <w:sz w:val="21"/>
                <w:szCs w:val="21"/>
              </w:rPr>
              <w:t xml:space="preserve">April </w:t>
            </w:r>
            <w:r w:rsidR="00EC552F">
              <w:rPr>
                <w:sz w:val="21"/>
                <w:szCs w:val="21"/>
              </w:rPr>
              <w:t>13</w:t>
            </w:r>
            <w:r w:rsidRPr="00F80FB1">
              <w:rPr>
                <w:sz w:val="21"/>
                <w:szCs w:val="21"/>
                <w:vertAlign w:val="superscript"/>
              </w:rPr>
              <w:t>th</w:t>
            </w:r>
            <w:r>
              <w:rPr>
                <w:sz w:val="21"/>
                <w:szCs w:val="21"/>
              </w:rPr>
              <w:t xml:space="preserve"> – 1</w:t>
            </w:r>
            <w:r w:rsidR="00EC552F">
              <w:rPr>
                <w:sz w:val="21"/>
                <w:szCs w:val="21"/>
              </w:rPr>
              <w:t>9</w:t>
            </w:r>
            <w:r w:rsidRPr="00F80FB1">
              <w:rPr>
                <w:sz w:val="21"/>
                <w:szCs w:val="21"/>
                <w:vertAlign w:val="superscript"/>
              </w:rPr>
              <w:t>th</w:t>
            </w:r>
            <w:r>
              <w:rPr>
                <w:sz w:val="21"/>
                <w:szCs w:val="21"/>
              </w:rPr>
              <w:t xml:space="preserve"> </w:t>
            </w:r>
          </w:p>
          <w:p w14:paraId="0BF8A9BD" w14:textId="77777777" w:rsidR="00F35D34" w:rsidRPr="00AB4E25" w:rsidRDefault="00F35D34" w:rsidP="0015356D">
            <w:pPr>
              <w:rPr>
                <w:sz w:val="21"/>
                <w:szCs w:val="21"/>
              </w:rPr>
            </w:pPr>
          </w:p>
        </w:tc>
        <w:tc>
          <w:tcPr>
            <w:tcW w:w="3270" w:type="dxa"/>
          </w:tcPr>
          <w:p w14:paraId="5D94679D" w14:textId="77777777" w:rsidR="00F35D34" w:rsidRDefault="00F35D34" w:rsidP="0015356D">
            <w:pPr>
              <w:rPr>
                <w:sz w:val="21"/>
                <w:szCs w:val="21"/>
              </w:rPr>
            </w:pPr>
            <w:r>
              <w:rPr>
                <w:sz w:val="21"/>
                <w:szCs w:val="21"/>
              </w:rPr>
              <w:t>The Feedback Loop</w:t>
            </w:r>
          </w:p>
          <w:p w14:paraId="2157D578" w14:textId="77777777" w:rsidR="00F35D34" w:rsidRDefault="00F35D34" w:rsidP="0015356D">
            <w:pPr>
              <w:rPr>
                <w:sz w:val="21"/>
                <w:szCs w:val="21"/>
              </w:rPr>
            </w:pPr>
            <w:r>
              <w:rPr>
                <w:sz w:val="21"/>
                <w:szCs w:val="21"/>
              </w:rPr>
              <w:t>Failing = Growth &amp; Candor vs Brutal Honesty</w:t>
            </w:r>
          </w:p>
        </w:tc>
        <w:tc>
          <w:tcPr>
            <w:tcW w:w="3270" w:type="dxa"/>
          </w:tcPr>
          <w:p w14:paraId="41A5117E" w14:textId="77777777" w:rsidR="00F35D34" w:rsidRDefault="00F35D34" w:rsidP="0015356D">
            <w:pPr>
              <w:rPr>
                <w:sz w:val="21"/>
                <w:szCs w:val="21"/>
              </w:rPr>
            </w:pPr>
            <w:r w:rsidRPr="00AB4E25">
              <w:rPr>
                <w:sz w:val="21"/>
                <w:szCs w:val="21"/>
              </w:rPr>
              <w:t xml:space="preserve">Read Chapter </w:t>
            </w:r>
            <w:r>
              <w:rPr>
                <w:sz w:val="21"/>
                <w:szCs w:val="21"/>
              </w:rPr>
              <w:t>7, pages 157-174</w:t>
            </w:r>
            <w:r w:rsidRPr="00AB4E25">
              <w:rPr>
                <w:sz w:val="21"/>
                <w:szCs w:val="21"/>
              </w:rPr>
              <w:br/>
              <w:t>Watch Video</w:t>
            </w:r>
            <w:r>
              <w:rPr>
                <w:sz w:val="21"/>
                <w:szCs w:val="21"/>
              </w:rPr>
              <w:t>s</w:t>
            </w:r>
          </w:p>
          <w:p w14:paraId="749CF1C0" w14:textId="007DEA7C" w:rsidR="00F35D34" w:rsidRPr="00AB4E25" w:rsidRDefault="004C4EEC" w:rsidP="0015356D">
            <w:pPr>
              <w:rPr>
                <w:sz w:val="21"/>
                <w:szCs w:val="21"/>
              </w:rPr>
            </w:pPr>
            <w:r>
              <w:rPr>
                <w:sz w:val="21"/>
                <w:szCs w:val="21"/>
              </w:rPr>
              <w:t>Unit Assignment</w:t>
            </w:r>
            <w:r w:rsidRPr="00AB4E25">
              <w:rPr>
                <w:sz w:val="21"/>
                <w:szCs w:val="21"/>
              </w:rPr>
              <w:t xml:space="preserve"> </w:t>
            </w:r>
            <w:r w:rsidR="00F35D34" w:rsidRPr="00AB4E25">
              <w:rPr>
                <w:sz w:val="21"/>
                <w:szCs w:val="21"/>
              </w:rPr>
              <w:br/>
              <w:t xml:space="preserve">Discussion Board </w:t>
            </w:r>
          </w:p>
        </w:tc>
        <w:tc>
          <w:tcPr>
            <w:tcW w:w="1835" w:type="dxa"/>
          </w:tcPr>
          <w:p w14:paraId="43F350EE" w14:textId="70950879" w:rsidR="00F35D34" w:rsidRDefault="00F35D34" w:rsidP="0015356D">
            <w:pPr>
              <w:rPr>
                <w:rFonts w:cs="Arial"/>
                <w:color w:val="000000"/>
                <w:sz w:val="21"/>
                <w:szCs w:val="21"/>
              </w:rPr>
            </w:pPr>
            <w:r>
              <w:rPr>
                <w:rFonts w:cs="Arial"/>
                <w:color w:val="000000"/>
                <w:sz w:val="21"/>
                <w:szCs w:val="21"/>
              </w:rPr>
              <w:t>Due: April 1</w:t>
            </w:r>
            <w:r w:rsidR="00EC552F">
              <w:rPr>
                <w:rFonts w:cs="Arial"/>
                <w:color w:val="000000"/>
                <w:sz w:val="21"/>
                <w:szCs w:val="21"/>
              </w:rPr>
              <w:t>9</w:t>
            </w:r>
            <w:r w:rsidRPr="00F80FB1">
              <w:rPr>
                <w:rFonts w:cs="Arial"/>
                <w:color w:val="000000"/>
                <w:sz w:val="21"/>
                <w:szCs w:val="21"/>
                <w:vertAlign w:val="superscript"/>
              </w:rPr>
              <w:t>th</w:t>
            </w:r>
            <w:r>
              <w:rPr>
                <w:rFonts w:cs="Arial"/>
                <w:color w:val="000000"/>
                <w:sz w:val="21"/>
                <w:szCs w:val="21"/>
              </w:rPr>
              <w:t xml:space="preserve"> </w:t>
            </w:r>
          </w:p>
        </w:tc>
      </w:tr>
      <w:tr w:rsidR="00F35D34" w14:paraId="3DA389C0" w14:textId="77777777" w:rsidTr="003A14D0">
        <w:trPr>
          <w:trHeight w:val="378"/>
        </w:trPr>
        <w:tc>
          <w:tcPr>
            <w:tcW w:w="1657" w:type="dxa"/>
          </w:tcPr>
          <w:p w14:paraId="5ABDA767" w14:textId="5DA47253" w:rsidR="00F35D34" w:rsidRPr="00AB4E25" w:rsidRDefault="00F35D34" w:rsidP="0015356D">
            <w:pPr>
              <w:rPr>
                <w:sz w:val="21"/>
                <w:szCs w:val="21"/>
              </w:rPr>
            </w:pPr>
            <w:r>
              <w:rPr>
                <w:sz w:val="21"/>
                <w:szCs w:val="21"/>
              </w:rPr>
              <w:t xml:space="preserve">April </w:t>
            </w:r>
            <w:r w:rsidR="00EC552F">
              <w:rPr>
                <w:sz w:val="21"/>
                <w:szCs w:val="21"/>
              </w:rPr>
              <w:t>20</w:t>
            </w:r>
            <w:r w:rsidRPr="00F80FB1">
              <w:rPr>
                <w:sz w:val="21"/>
                <w:szCs w:val="21"/>
                <w:vertAlign w:val="superscript"/>
              </w:rPr>
              <w:t>th</w:t>
            </w:r>
            <w:r>
              <w:rPr>
                <w:sz w:val="21"/>
                <w:szCs w:val="21"/>
              </w:rPr>
              <w:t xml:space="preserve"> – 2</w:t>
            </w:r>
            <w:r w:rsidR="00A36ECF">
              <w:rPr>
                <w:sz w:val="21"/>
                <w:szCs w:val="21"/>
              </w:rPr>
              <w:t>1st</w:t>
            </w:r>
            <w:r>
              <w:rPr>
                <w:sz w:val="21"/>
                <w:szCs w:val="21"/>
              </w:rPr>
              <w:t xml:space="preserve">  </w:t>
            </w:r>
          </w:p>
          <w:p w14:paraId="38CC04E4" w14:textId="77777777" w:rsidR="00F35D34" w:rsidRPr="00AB4E25" w:rsidRDefault="00F35D34" w:rsidP="0015356D">
            <w:pPr>
              <w:rPr>
                <w:sz w:val="21"/>
                <w:szCs w:val="21"/>
              </w:rPr>
            </w:pPr>
          </w:p>
        </w:tc>
        <w:tc>
          <w:tcPr>
            <w:tcW w:w="3270" w:type="dxa"/>
          </w:tcPr>
          <w:p w14:paraId="05E47CF1" w14:textId="77777777" w:rsidR="00F35D34" w:rsidRDefault="00F35D34" w:rsidP="0015356D">
            <w:pPr>
              <w:rPr>
                <w:sz w:val="21"/>
                <w:szCs w:val="21"/>
              </w:rPr>
            </w:pPr>
            <w:r>
              <w:rPr>
                <w:sz w:val="21"/>
                <w:szCs w:val="21"/>
              </w:rPr>
              <w:t>The Feedback Loop</w:t>
            </w:r>
          </w:p>
          <w:p w14:paraId="2999E26C" w14:textId="77777777" w:rsidR="00F35D34" w:rsidRDefault="00F35D34" w:rsidP="0015356D">
            <w:pPr>
              <w:rPr>
                <w:sz w:val="21"/>
                <w:szCs w:val="21"/>
              </w:rPr>
            </w:pPr>
            <w:r>
              <w:rPr>
                <w:sz w:val="21"/>
                <w:szCs w:val="21"/>
              </w:rPr>
              <w:t>Failing = Growth &amp; Candor vs Brutal Honesty</w:t>
            </w:r>
          </w:p>
        </w:tc>
        <w:tc>
          <w:tcPr>
            <w:tcW w:w="3270" w:type="dxa"/>
          </w:tcPr>
          <w:p w14:paraId="0F901DE8" w14:textId="77777777" w:rsidR="00F35D34" w:rsidRDefault="00F35D34" w:rsidP="0015356D">
            <w:pPr>
              <w:rPr>
                <w:sz w:val="21"/>
                <w:szCs w:val="21"/>
              </w:rPr>
            </w:pPr>
            <w:r w:rsidRPr="00AB4E25">
              <w:rPr>
                <w:sz w:val="21"/>
                <w:szCs w:val="21"/>
              </w:rPr>
              <w:t>Watch Video</w:t>
            </w:r>
            <w:r>
              <w:rPr>
                <w:sz w:val="21"/>
                <w:szCs w:val="21"/>
              </w:rPr>
              <w:t>s</w:t>
            </w:r>
          </w:p>
          <w:p w14:paraId="26D80A80" w14:textId="1FADAC8F" w:rsidR="00F35D34" w:rsidRDefault="004C4EEC" w:rsidP="0015356D">
            <w:pPr>
              <w:rPr>
                <w:sz w:val="21"/>
                <w:szCs w:val="21"/>
              </w:rPr>
            </w:pPr>
            <w:r>
              <w:rPr>
                <w:sz w:val="21"/>
                <w:szCs w:val="21"/>
              </w:rPr>
              <w:t>Unit Assignment</w:t>
            </w:r>
            <w:r w:rsidRPr="00AB4E25">
              <w:rPr>
                <w:sz w:val="21"/>
                <w:szCs w:val="21"/>
              </w:rPr>
              <w:t xml:space="preserve"> </w:t>
            </w:r>
            <w:r w:rsidR="00F35D34" w:rsidRPr="00AB4E25">
              <w:rPr>
                <w:sz w:val="21"/>
                <w:szCs w:val="21"/>
              </w:rPr>
              <w:br/>
              <w:t xml:space="preserve">Discussion Board </w:t>
            </w:r>
          </w:p>
          <w:p w14:paraId="49179356" w14:textId="77777777" w:rsidR="00F35D34" w:rsidRPr="00AB4E25" w:rsidRDefault="00F35D34" w:rsidP="0015356D">
            <w:pPr>
              <w:rPr>
                <w:sz w:val="21"/>
                <w:szCs w:val="21"/>
              </w:rPr>
            </w:pPr>
            <w:r w:rsidRPr="00697E7F">
              <w:rPr>
                <w:b/>
                <w:bCs/>
                <w:color w:val="ED0000"/>
                <w:sz w:val="21"/>
                <w:szCs w:val="21"/>
              </w:rPr>
              <w:t>Quiz #4</w:t>
            </w:r>
          </w:p>
        </w:tc>
        <w:tc>
          <w:tcPr>
            <w:tcW w:w="1835" w:type="dxa"/>
          </w:tcPr>
          <w:p w14:paraId="287C24FB" w14:textId="3FE373E6" w:rsidR="00F35D34" w:rsidRDefault="00F35D34" w:rsidP="0015356D">
            <w:pPr>
              <w:rPr>
                <w:rFonts w:cs="Arial"/>
                <w:color w:val="000000"/>
                <w:sz w:val="21"/>
                <w:szCs w:val="21"/>
              </w:rPr>
            </w:pPr>
            <w:r>
              <w:rPr>
                <w:rFonts w:cs="Arial"/>
                <w:color w:val="000000"/>
                <w:sz w:val="21"/>
                <w:szCs w:val="21"/>
              </w:rPr>
              <w:t>Due: April 2</w:t>
            </w:r>
            <w:r w:rsidR="004A510F">
              <w:rPr>
                <w:rFonts w:cs="Arial"/>
                <w:color w:val="000000"/>
                <w:sz w:val="21"/>
                <w:szCs w:val="21"/>
              </w:rPr>
              <w:t>1</w:t>
            </w:r>
            <w:r w:rsidR="004A510F" w:rsidRPr="004A510F">
              <w:rPr>
                <w:rFonts w:cs="Arial"/>
                <w:color w:val="000000"/>
                <w:sz w:val="21"/>
                <w:szCs w:val="21"/>
                <w:vertAlign w:val="superscript"/>
              </w:rPr>
              <w:t>st</w:t>
            </w:r>
            <w:r w:rsidR="004A510F">
              <w:rPr>
                <w:rFonts w:cs="Arial"/>
                <w:color w:val="000000"/>
                <w:sz w:val="21"/>
                <w:szCs w:val="21"/>
              </w:rPr>
              <w:t xml:space="preserve"> </w:t>
            </w:r>
            <w:r>
              <w:rPr>
                <w:rFonts w:cs="Arial"/>
                <w:color w:val="000000"/>
                <w:sz w:val="21"/>
                <w:szCs w:val="21"/>
              </w:rPr>
              <w:t xml:space="preserve">  </w:t>
            </w:r>
          </w:p>
        </w:tc>
      </w:tr>
      <w:tr w:rsidR="00F35D34" w:rsidRPr="00AB4E25" w14:paraId="39018E28" w14:textId="77777777" w:rsidTr="003A14D0">
        <w:trPr>
          <w:trHeight w:val="378"/>
        </w:trPr>
        <w:tc>
          <w:tcPr>
            <w:tcW w:w="1657" w:type="dxa"/>
            <w:shd w:val="clear" w:color="auto" w:fill="FFF2CC" w:themeFill="accent4" w:themeFillTint="33"/>
          </w:tcPr>
          <w:p w14:paraId="4EC9AD4C" w14:textId="421BB5DD" w:rsidR="00F35D34" w:rsidRPr="00AB4E25" w:rsidRDefault="00F35D34" w:rsidP="0015356D">
            <w:pPr>
              <w:rPr>
                <w:sz w:val="21"/>
                <w:szCs w:val="21"/>
              </w:rPr>
            </w:pPr>
            <w:r>
              <w:rPr>
                <w:rFonts w:cs="Arial"/>
                <w:color w:val="000000"/>
                <w:sz w:val="21"/>
                <w:szCs w:val="21"/>
              </w:rPr>
              <w:t>April 2</w:t>
            </w:r>
            <w:r w:rsidR="00EC552F">
              <w:rPr>
                <w:rFonts w:cs="Arial"/>
                <w:color w:val="000000"/>
                <w:sz w:val="21"/>
                <w:szCs w:val="21"/>
              </w:rPr>
              <w:t>3</w:t>
            </w:r>
            <w:r w:rsidR="00EC552F">
              <w:rPr>
                <w:rFonts w:cs="Arial"/>
                <w:color w:val="000000"/>
                <w:sz w:val="21"/>
                <w:szCs w:val="21"/>
                <w:vertAlign w:val="superscript"/>
              </w:rPr>
              <w:t>rd</w:t>
            </w:r>
            <w:r>
              <w:rPr>
                <w:rFonts w:cs="Arial"/>
                <w:color w:val="000000"/>
                <w:sz w:val="21"/>
                <w:szCs w:val="21"/>
              </w:rPr>
              <w:t xml:space="preserve"> – 2</w:t>
            </w:r>
            <w:r w:rsidR="00A36ECF">
              <w:rPr>
                <w:rFonts w:cs="Arial"/>
                <w:color w:val="000000"/>
                <w:sz w:val="21"/>
                <w:szCs w:val="21"/>
              </w:rPr>
              <w:t>4</w:t>
            </w:r>
            <w:r w:rsidRPr="00F80FB1">
              <w:rPr>
                <w:rFonts w:cs="Arial"/>
                <w:color w:val="000000"/>
                <w:sz w:val="21"/>
                <w:szCs w:val="21"/>
                <w:vertAlign w:val="superscript"/>
              </w:rPr>
              <w:t>th</w:t>
            </w:r>
            <w:r>
              <w:rPr>
                <w:rFonts w:cs="Arial"/>
                <w:color w:val="000000"/>
                <w:sz w:val="21"/>
                <w:szCs w:val="21"/>
              </w:rPr>
              <w:t xml:space="preserve"> </w:t>
            </w:r>
          </w:p>
          <w:p w14:paraId="2A0A2835" w14:textId="77777777" w:rsidR="00F35D34" w:rsidRPr="00AB4E25" w:rsidRDefault="00F35D34" w:rsidP="0015356D">
            <w:pPr>
              <w:rPr>
                <w:sz w:val="21"/>
                <w:szCs w:val="21"/>
              </w:rPr>
            </w:pPr>
          </w:p>
        </w:tc>
        <w:tc>
          <w:tcPr>
            <w:tcW w:w="3270" w:type="dxa"/>
            <w:shd w:val="clear" w:color="auto" w:fill="FFF2CC" w:themeFill="accent4" w:themeFillTint="33"/>
          </w:tcPr>
          <w:p w14:paraId="62B54CCC" w14:textId="77777777" w:rsidR="00F35D34" w:rsidRPr="00AB4E25" w:rsidRDefault="00F35D34" w:rsidP="0015356D">
            <w:pPr>
              <w:rPr>
                <w:sz w:val="21"/>
                <w:szCs w:val="21"/>
              </w:rPr>
            </w:pPr>
            <w:r>
              <w:rPr>
                <w:sz w:val="21"/>
                <w:szCs w:val="21"/>
              </w:rPr>
              <w:t>Project Final Prep Week</w:t>
            </w:r>
          </w:p>
          <w:p w14:paraId="60501C41" w14:textId="77777777" w:rsidR="00F35D34" w:rsidRPr="00AB4E25" w:rsidRDefault="00F35D34" w:rsidP="0015356D">
            <w:pPr>
              <w:rPr>
                <w:sz w:val="21"/>
                <w:szCs w:val="21"/>
              </w:rPr>
            </w:pPr>
          </w:p>
        </w:tc>
        <w:tc>
          <w:tcPr>
            <w:tcW w:w="3270" w:type="dxa"/>
            <w:shd w:val="clear" w:color="auto" w:fill="FFF2CC" w:themeFill="accent4" w:themeFillTint="33"/>
          </w:tcPr>
          <w:p w14:paraId="74604A09" w14:textId="3C3B1830" w:rsidR="00F35D34" w:rsidRPr="00AB4E25" w:rsidRDefault="00EC552F" w:rsidP="0015356D">
            <w:pPr>
              <w:rPr>
                <w:sz w:val="21"/>
                <w:szCs w:val="21"/>
              </w:rPr>
            </w:pPr>
            <w:r>
              <w:rPr>
                <w:sz w:val="21"/>
                <w:szCs w:val="21"/>
              </w:rPr>
              <w:t>Reading Days – Prep Time No Class</w:t>
            </w:r>
          </w:p>
        </w:tc>
        <w:tc>
          <w:tcPr>
            <w:tcW w:w="1835" w:type="dxa"/>
            <w:shd w:val="clear" w:color="auto" w:fill="FFF2CC" w:themeFill="accent4" w:themeFillTint="33"/>
          </w:tcPr>
          <w:p w14:paraId="2D05224C" w14:textId="77777777" w:rsidR="00F35D34" w:rsidRPr="00AB4E25" w:rsidRDefault="00F35D34" w:rsidP="0015356D">
            <w:pPr>
              <w:rPr>
                <w:sz w:val="21"/>
                <w:szCs w:val="21"/>
              </w:rPr>
            </w:pPr>
          </w:p>
        </w:tc>
      </w:tr>
      <w:tr w:rsidR="00F35D34" w:rsidRPr="00AB4E25" w14:paraId="3CBA2F53" w14:textId="77777777" w:rsidTr="003A14D0">
        <w:trPr>
          <w:trHeight w:val="873"/>
        </w:trPr>
        <w:tc>
          <w:tcPr>
            <w:tcW w:w="1657" w:type="dxa"/>
          </w:tcPr>
          <w:p w14:paraId="0BB7787D" w14:textId="3C1CC39D" w:rsidR="00F35D34" w:rsidRPr="00AB4E25" w:rsidRDefault="00F35D34" w:rsidP="0015356D">
            <w:pPr>
              <w:rPr>
                <w:sz w:val="21"/>
                <w:szCs w:val="21"/>
              </w:rPr>
            </w:pPr>
            <w:r>
              <w:rPr>
                <w:sz w:val="21"/>
                <w:szCs w:val="21"/>
              </w:rPr>
              <w:t>Final Exam</w:t>
            </w:r>
            <w:r w:rsidR="00EC552F">
              <w:rPr>
                <w:sz w:val="21"/>
                <w:szCs w:val="21"/>
              </w:rPr>
              <w:t>s</w:t>
            </w:r>
          </w:p>
          <w:p w14:paraId="189612BA" w14:textId="193AE1FB" w:rsidR="00D325BC" w:rsidRPr="00AB4E25" w:rsidRDefault="00F35D34" w:rsidP="0015356D">
            <w:pPr>
              <w:rPr>
                <w:sz w:val="21"/>
                <w:szCs w:val="21"/>
              </w:rPr>
            </w:pPr>
            <w:r>
              <w:rPr>
                <w:sz w:val="21"/>
                <w:szCs w:val="21"/>
              </w:rPr>
              <w:t>Apr 2</w:t>
            </w:r>
            <w:r w:rsidR="00B94E3D">
              <w:rPr>
                <w:sz w:val="21"/>
                <w:szCs w:val="21"/>
              </w:rPr>
              <w:t>5</w:t>
            </w:r>
            <w:r w:rsidRPr="00F80FB1">
              <w:rPr>
                <w:sz w:val="21"/>
                <w:szCs w:val="21"/>
                <w:vertAlign w:val="superscript"/>
              </w:rPr>
              <w:t>th</w:t>
            </w:r>
            <w:r>
              <w:rPr>
                <w:sz w:val="21"/>
                <w:szCs w:val="21"/>
              </w:rPr>
              <w:t xml:space="preserve"> – May </w:t>
            </w:r>
            <w:r w:rsidR="00B94E3D">
              <w:rPr>
                <w:sz w:val="21"/>
                <w:szCs w:val="21"/>
              </w:rPr>
              <w:t>1</w:t>
            </w:r>
            <w:r w:rsidR="00B94E3D">
              <w:rPr>
                <w:sz w:val="21"/>
                <w:szCs w:val="21"/>
                <w:vertAlign w:val="superscript"/>
              </w:rPr>
              <w:t>st</w:t>
            </w:r>
          </w:p>
        </w:tc>
        <w:tc>
          <w:tcPr>
            <w:tcW w:w="3270" w:type="dxa"/>
          </w:tcPr>
          <w:p w14:paraId="468C3845" w14:textId="77777777" w:rsidR="00F35D34" w:rsidRDefault="00F35D34" w:rsidP="0015356D">
            <w:pPr>
              <w:rPr>
                <w:ins w:id="372" w:author="Theresa Beeckman" w:date="2023-10-12T11:43:00Z"/>
                <w:sz w:val="21"/>
                <w:szCs w:val="21"/>
              </w:rPr>
            </w:pPr>
            <w:r w:rsidRPr="00AB4E25">
              <w:rPr>
                <w:sz w:val="21"/>
                <w:szCs w:val="21"/>
              </w:rPr>
              <w:t>Final Project</w:t>
            </w:r>
            <w:r>
              <w:rPr>
                <w:sz w:val="21"/>
                <w:szCs w:val="21"/>
              </w:rPr>
              <w:t xml:space="preserve"> Due</w:t>
            </w:r>
          </w:p>
          <w:p w14:paraId="50592FB4" w14:textId="2D9D6FEB" w:rsidR="007C7D4C" w:rsidRPr="00AB4E25" w:rsidRDefault="007C7D4C" w:rsidP="0015356D">
            <w:pPr>
              <w:rPr>
                <w:sz w:val="21"/>
                <w:szCs w:val="21"/>
              </w:rPr>
            </w:pPr>
            <w:ins w:id="373" w:author="Theresa Beeckman" w:date="2023-10-12T11:43:00Z">
              <w:r>
                <w:rPr>
                  <w:sz w:val="21"/>
                  <w:szCs w:val="21"/>
                </w:rPr>
                <w:t>Monday, April 2</w:t>
              </w:r>
            </w:ins>
            <w:r w:rsidR="00D9066E">
              <w:rPr>
                <w:sz w:val="21"/>
                <w:szCs w:val="21"/>
              </w:rPr>
              <w:t>7</w:t>
            </w:r>
            <w:ins w:id="374" w:author="Theresa Beeckman" w:date="2023-10-12T11:43:00Z">
              <w:r>
                <w:rPr>
                  <w:sz w:val="21"/>
                  <w:szCs w:val="21"/>
                </w:rPr>
                <w:t>th</w:t>
              </w:r>
            </w:ins>
          </w:p>
        </w:tc>
        <w:tc>
          <w:tcPr>
            <w:tcW w:w="3270" w:type="dxa"/>
          </w:tcPr>
          <w:p w14:paraId="0887E6D5" w14:textId="77777777" w:rsidR="00F35D34" w:rsidRPr="00AB4E25" w:rsidRDefault="00F35D34" w:rsidP="0015356D">
            <w:pPr>
              <w:rPr>
                <w:sz w:val="21"/>
                <w:szCs w:val="21"/>
              </w:rPr>
            </w:pPr>
            <w:r>
              <w:rPr>
                <w:sz w:val="21"/>
                <w:szCs w:val="21"/>
              </w:rPr>
              <w:t>Team Culture Portfolio</w:t>
            </w:r>
          </w:p>
        </w:tc>
        <w:tc>
          <w:tcPr>
            <w:tcW w:w="1835" w:type="dxa"/>
          </w:tcPr>
          <w:p w14:paraId="75D9F7B0" w14:textId="7633B03E" w:rsidR="00F35D34" w:rsidRDefault="00F35D34" w:rsidP="0015356D">
            <w:pPr>
              <w:rPr>
                <w:rFonts w:cs="Arial"/>
                <w:color w:val="000000"/>
                <w:sz w:val="21"/>
                <w:szCs w:val="21"/>
              </w:rPr>
            </w:pPr>
            <w:r>
              <w:rPr>
                <w:rFonts w:cs="Arial"/>
                <w:color w:val="000000"/>
                <w:sz w:val="21"/>
                <w:szCs w:val="21"/>
              </w:rPr>
              <w:t xml:space="preserve">Due: </w:t>
            </w:r>
            <w:ins w:id="375" w:author="Willming,Cynthia L" w:date="2023-09-22T12:59:00Z">
              <w:r w:rsidR="00282732">
                <w:rPr>
                  <w:rFonts w:cs="Arial"/>
                  <w:color w:val="000000"/>
                  <w:sz w:val="21"/>
                  <w:szCs w:val="21"/>
                </w:rPr>
                <w:t>April 2</w:t>
              </w:r>
            </w:ins>
            <w:r w:rsidR="00D9066E">
              <w:rPr>
                <w:rFonts w:cs="Arial"/>
                <w:color w:val="000000"/>
                <w:sz w:val="21"/>
                <w:szCs w:val="21"/>
              </w:rPr>
              <w:t>7</w:t>
            </w:r>
            <w:ins w:id="376" w:author="Willming,Cynthia L" w:date="2023-09-22T12:59:00Z">
              <w:del w:id="377" w:author="Theresa Beeckman" w:date="2023-10-12T11:43:00Z">
                <w:r w:rsidR="00282732" w:rsidDel="007C7D4C">
                  <w:rPr>
                    <w:rFonts w:cs="Arial"/>
                    <w:color w:val="000000"/>
                    <w:sz w:val="21"/>
                    <w:szCs w:val="21"/>
                  </w:rPr>
                  <w:delText>8</w:delText>
                </w:r>
              </w:del>
              <w:r w:rsidR="00282732">
                <w:rPr>
                  <w:rFonts w:cs="Arial"/>
                  <w:color w:val="000000"/>
                  <w:sz w:val="21"/>
                  <w:szCs w:val="21"/>
                </w:rPr>
                <w:t xml:space="preserve">tth </w:t>
              </w:r>
            </w:ins>
            <w:del w:id="378" w:author="Willming,Cynthia L" w:date="2023-09-22T12:58:00Z">
              <w:r w:rsidDel="008C769D">
                <w:rPr>
                  <w:rFonts w:cs="Arial"/>
                  <w:color w:val="000000"/>
                  <w:sz w:val="21"/>
                  <w:szCs w:val="21"/>
                </w:rPr>
                <w:delText xml:space="preserve">May </w:delText>
              </w:r>
              <w:r w:rsidR="002346AF" w:rsidDel="008C769D">
                <w:rPr>
                  <w:rFonts w:cs="Arial"/>
                  <w:color w:val="000000"/>
                  <w:sz w:val="21"/>
                  <w:szCs w:val="21"/>
                </w:rPr>
                <w:delText>3</w:delText>
              </w:r>
              <w:r w:rsidR="002346AF" w:rsidRPr="002346AF" w:rsidDel="008C769D">
                <w:rPr>
                  <w:rFonts w:cs="Arial"/>
                  <w:color w:val="000000"/>
                  <w:sz w:val="21"/>
                  <w:szCs w:val="21"/>
                  <w:vertAlign w:val="superscript"/>
                </w:rPr>
                <w:delText>rd</w:delText>
              </w:r>
            </w:del>
          </w:p>
          <w:p w14:paraId="60AF3612" w14:textId="6B8A61CE" w:rsidR="002346AF" w:rsidRPr="00AB4E25" w:rsidRDefault="002346AF" w:rsidP="0015356D">
            <w:pPr>
              <w:rPr>
                <w:sz w:val="21"/>
                <w:szCs w:val="21"/>
              </w:rPr>
            </w:pPr>
          </w:p>
        </w:tc>
      </w:tr>
    </w:tbl>
    <w:p w14:paraId="35FCCC78" w14:textId="77777777" w:rsidR="00F35D34" w:rsidRPr="00F35D34" w:rsidRDefault="00F35D34" w:rsidP="00F35D34">
      <w:pPr>
        <w:spacing w:line="256" w:lineRule="auto"/>
        <w:rPr>
          <w:rFonts w:ascii="Times New Roman" w:hAnsi="Times New Roman" w:cs="Times New Roman"/>
          <w:sz w:val="24"/>
          <w:szCs w:val="24"/>
        </w:rPr>
      </w:pPr>
    </w:p>
    <w:sectPr w:rsidR="00F35D34" w:rsidRPr="00F35D34" w:rsidSect="00A10C33">
      <w:footerReference w:type="default" r:id="rId52"/>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386DC" w14:textId="77777777" w:rsidR="00367F88" w:rsidRDefault="00367F88" w:rsidP="00A74CD6">
      <w:pPr>
        <w:spacing w:after="0" w:line="240" w:lineRule="auto"/>
      </w:pPr>
      <w:r>
        <w:separator/>
      </w:r>
    </w:p>
  </w:endnote>
  <w:endnote w:type="continuationSeparator" w:id="0">
    <w:p w14:paraId="06EB485C" w14:textId="77777777" w:rsidR="00367F88" w:rsidRDefault="00367F88"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595890"/>
      <w:docPartObj>
        <w:docPartGallery w:val="Page Numbers (Bottom of Page)"/>
        <w:docPartUnique/>
      </w:docPartObj>
    </w:sdtPr>
    <w:sdtEndPr>
      <w:rPr>
        <w:noProof/>
      </w:rPr>
    </w:sdtEndPr>
    <w:sdtContent>
      <w:p w14:paraId="2B2882EE" w14:textId="2A0D8978" w:rsidR="00990AD3" w:rsidRDefault="00990AD3">
        <w:pPr>
          <w:pStyle w:val="Footer"/>
          <w:jc w:val="center"/>
        </w:pPr>
        <w:r>
          <w:fldChar w:fldCharType="begin"/>
        </w:r>
        <w:r>
          <w:instrText xml:space="preserve"> PAGE   \* MERGEFORMAT </w:instrText>
        </w:r>
        <w:r>
          <w:fldChar w:fldCharType="separate"/>
        </w:r>
        <w:r w:rsidR="00AE54EE">
          <w:rPr>
            <w:noProof/>
          </w:rPr>
          <w:t>9</w:t>
        </w:r>
        <w:r>
          <w:rPr>
            <w:noProof/>
          </w:rPr>
          <w:fldChar w:fldCharType="end"/>
        </w:r>
      </w:p>
    </w:sdtContent>
  </w:sdt>
  <w:p w14:paraId="4CD77E7E" w14:textId="77777777" w:rsidR="00990AD3" w:rsidRDefault="00990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F8986" w14:textId="77777777" w:rsidR="00367F88" w:rsidRDefault="00367F88" w:rsidP="00A74CD6">
      <w:pPr>
        <w:spacing w:after="0" w:line="240" w:lineRule="auto"/>
      </w:pPr>
      <w:r>
        <w:separator/>
      </w:r>
    </w:p>
  </w:footnote>
  <w:footnote w:type="continuationSeparator" w:id="0">
    <w:p w14:paraId="7BCAC2F6" w14:textId="77777777" w:rsidR="00367F88" w:rsidRDefault="00367F88"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35E5"/>
    <w:multiLevelType w:val="hybridMultilevel"/>
    <w:tmpl w:val="A2B80EEE"/>
    <w:lvl w:ilvl="0" w:tplc="0B3C68B2">
      <w:numFmt w:val="bullet"/>
      <w:lvlText w:val="●"/>
      <w:lvlJc w:val="left"/>
      <w:pPr>
        <w:ind w:left="720" w:hanging="360"/>
      </w:pPr>
      <w:rPr>
        <w:rFonts w:ascii="Calibri" w:eastAsia="Calibri" w:hAnsi="Calibri" w:cs="Calibri" w:hint="default"/>
        <w:spacing w:val="-1"/>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C3501"/>
    <w:multiLevelType w:val="hybridMultilevel"/>
    <w:tmpl w:val="65F4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B37F8"/>
    <w:multiLevelType w:val="hybridMultilevel"/>
    <w:tmpl w:val="9080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66A22"/>
    <w:multiLevelType w:val="hybridMultilevel"/>
    <w:tmpl w:val="9ED856E6"/>
    <w:lvl w:ilvl="0" w:tplc="0B3C68B2">
      <w:numFmt w:val="bullet"/>
      <w:lvlText w:val="●"/>
      <w:lvlJc w:val="left"/>
      <w:pPr>
        <w:ind w:left="720" w:hanging="360"/>
      </w:pPr>
      <w:rPr>
        <w:rFonts w:ascii="Calibri" w:eastAsia="Calibri" w:hAnsi="Calibri" w:cs="Calibri" w:hint="default"/>
        <w:spacing w:val="-1"/>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21952"/>
    <w:multiLevelType w:val="hybridMultilevel"/>
    <w:tmpl w:val="BE881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33494"/>
    <w:multiLevelType w:val="multilevel"/>
    <w:tmpl w:val="7C16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065DAC"/>
    <w:multiLevelType w:val="hybridMultilevel"/>
    <w:tmpl w:val="D80CF95A"/>
    <w:lvl w:ilvl="0" w:tplc="8D3470EC">
      <w:start w:val="1"/>
      <w:numFmt w:val="bullet"/>
      <w:lvlText w:val="•"/>
      <w:lvlJc w:val="left"/>
      <w:pPr>
        <w:tabs>
          <w:tab w:val="num" w:pos="720"/>
        </w:tabs>
        <w:ind w:left="720" w:hanging="360"/>
      </w:pPr>
      <w:rPr>
        <w:rFonts w:ascii="Arial" w:hAnsi="Arial" w:hint="default"/>
      </w:rPr>
    </w:lvl>
    <w:lvl w:ilvl="1" w:tplc="66FC6F24">
      <w:start w:val="1"/>
      <w:numFmt w:val="bullet"/>
      <w:lvlText w:val="•"/>
      <w:lvlJc w:val="left"/>
      <w:pPr>
        <w:tabs>
          <w:tab w:val="num" w:pos="1440"/>
        </w:tabs>
        <w:ind w:left="1440" w:hanging="360"/>
      </w:pPr>
      <w:rPr>
        <w:rFonts w:ascii="Arial" w:hAnsi="Arial" w:hint="default"/>
      </w:rPr>
    </w:lvl>
    <w:lvl w:ilvl="2" w:tplc="2090B4C8">
      <w:start w:val="1"/>
      <w:numFmt w:val="bullet"/>
      <w:lvlText w:val="•"/>
      <w:lvlJc w:val="left"/>
      <w:pPr>
        <w:tabs>
          <w:tab w:val="num" w:pos="2160"/>
        </w:tabs>
        <w:ind w:left="2160" w:hanging="360"/>
      </w:pPr>
      <w:rPr>
        <w:rFonts w:ascii="Arial" w:hAnsi="Arial" w:hint="default"/>
      </w:rPr>
    </w:lvl>
    <w:lvl w:ilvl="3" w:tplc="FBF0A8CC" w:tentative="1">
      <w:start w:val="1"/>
      <w:numFmt w:val="bullet"/>
      <w:lvlText w:val="•"/>
      <w:lvlJc w:val="left"/>
      <w:pPr>
        <w:tabs>
          <w:tab w:val="num" w:pos="2880"/>
        </w:tabs>
        <w:ind w:left="2880" w:hanging="360"/>
      </w:pPr>
      <w:rPr>
        <w:rFonts w:ascii="Arial" w:hAnsi="Arial" w:hint="default"/>
      </w:rPr>
    </w:lvl>
    <w:lvl w:ilvl="4" w:tplc="1876C85C" w:tentative="1">
      <w:start w:val="1"/>
      <w:numFmt w:val="bullet"/>
      <w:lvlText w:val="•"/>
      <w:lvlJc w:val="left"/>
      <w:pPr>
        <w:tabs>
          <w:tab w:val="num" w:pos="3600"/>
        </w:tabs>
        <w:ind w:left="3600" w:hanging="360"/>
      </w:pPr>
      <w:rPr>
        <w:rFonts w:ascii="Arial" w:hAnsi="Arial" w:hint="default"/>
      </w:rPr>
    </w:lvl>
    <w:lvl w:ilvl="5" w:tplc="118C7E8C" w:tentative="1">
      <w:start w:val="1"/>
      <w:numFmt w:val="bullet"/>
      <w:lvlText w:val="•"/>
      <w:lvlJc w:val="left"/>
      <w:pPr>
        <w:tabs>
          <w:tab w:val="num" w:pos="4320"/>
        </w:tabs>
        <w:ind w:left="4320" w:hanging="360"/>
      </w:pPr>
      <w:rPr>
        <w:rFonts w:ascii="Arial" w:hAnsi="Arial" w:hint="default"/>
      </w:rPr>
    </w:lvl>
    <w:lvl w:ilvl="6" w:tplc="3BCC88BE" w:tentative="1">
      <w:start w:val="1"/>
      <w:numFmt w:val="bullet"/>
      <w:lvlText w:val="•"/>
      <w:lvlJc w:val="left"/>
      <w:pPr>
        <w:tabs>
          <w:tab w:val="num" w:pos="5040"/>
        </w:tabs>
        <w:ind w:left="5040" w:hanging="360"/>
      </w:pPr>
      <w:rPr>
        <w:rFonts w:ascii="Arial" w:hAnsi="Arial" w:hint="default"/>
      </w:rPr>
    </w:lvl>
    <w:lvl w:ilvl="7" w:tplc="79A06170" w:tentative="1">
      <w:start w:val="1"/>
      <w:numFmt w:val="bullet"/>
      <w:lvlText w:val="•"/>
      <w:lvlJc w:val="left"/>
      <w:pPr>
        <w:tabs>
          <w:tab w:val="num" w:pos="5760"/>
        </w:tabs>
        <w:ind w:left="5760" w:hanging="360"/>
      </w:pPr>
      <w:rPr>
        <w:rFonts w:ascii="Arial" w:hAnsi="Arial" w:hint="default"/>
      </w:rPr>
    </w:lvl>
    <w:lvl w:ilvl="8" w:tplc="818C7B1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0B14380"/>
    <w:multiLevelType w:val="hybridMultilevel"/>
    <w:tmpl w:val="0BC03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80A1B"/>
    <w:multiLevelType w:val="hybridMultilevel"/>
    <w:tmpl w:val="8C9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1228CF"/>
    <w:multiLevelType w:val="hybridMultilevel"/>
    <w:tmpl w:val="AB1CE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6747476"/>
    <w:multiLevelType w:val="hybridMultilevel"/>
    <w:tmpl w:val="4C18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AE2D24"/>
    <w:multiLevelType w:val="hybridMultilevel"/>
    <w:tmpl w:val="06FE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68768D"/>
    <w:multiLevelType w:val="hybridMultilevel"/>
    <w:tmpl w:val="87960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2C48A2"/>
    <w:multiLevelType w:val="hybridMultilevel"/>
    <w:tmpl w:val="02AE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C030F2"/>
    <w:multiLevelType w:val="hybridMultilevel"/>
    <w:tmpl w:val="E94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3D1889"/>
    <w:multiLevelType w:val="hybridMultilevel"/>
    <w:tmpl w:val="FE443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6E671D"/>
    <w:multiLevelType w:val="hybridMultilevel"/>
    <w:tmpl w:val="31C2558C"/>
    <w:lvl w:ilvl="0" w:tplc="0B3C68B2">
      <w:numFmt w:val="bullet"/>
      <w:lvlText w:val="●"/>
      <w:lvlJc w:val="left"/>
      <w:pPr>
        <w:ind w:left="720" w:hanging="360"/>
      </w:pPr>
      <w:rPr>
        <w:rFonts w:ascii="Calibri" w:eastAsia="Calibri" w:hAnsi="Calibri" w:cs="Calibri" w:hint="default"/>
        <w:spacing w:val="-1"/>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9841A9"/>
    <w:multiLevelType w:val="hybridMultilevel"/>
    <w:tmpl w:val="2A044F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9F222D"/>
    <w:multiLevelType w:val="hybridMultilevel"/>
    <w:tmpl w:val="9708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7574D8"/>
    <w:multiLevelType w:val="multilevel"/>
    <w:tmpl w:val="8A9CFE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0870974">
    <w:abstractNumId w:val="13"/>
  </w:num>
  <w:num w:numId="2" w16cid:durableId="1710035140">
    <w:abstractNumId w:val="1"/>
  </w:num>
  <w:num w:numId="3" w16cid:durableId="168302385">
    <w:abstractNumId w:val="20"/>
  </w:num>
  <w:num w:numId="4" w16cid:durableId="834565655">
    <w:abstractNumId w:val="8"/>
  </w:num>
  <w:num w:numId="5" w16cid:durableId="1888370581">
    <w:abstractNumId w:val="9"/>
  </w:num>
  <w:num w:numId="6" w16cid:durableId="1903638856">
    <w:abstractNumId w:val="5"/>
  </w:num>
  <w:num w:numId="7" w16cid:durableId="502401975">
    <w:abstractNumId w:val="4"/>
  </w:num>
  <w:num w:numId="8" w16cid:durableId="1448354399">
    <w:abstractNumId w:val="19"/>
  </w:num>
  <w:num w:numId="9" w16cid:durableId="2083722664">
    <w:abstractNumId w:val="0"/>
  </w:num>
  <w:num w:numId="10" w16cid:durableId="639189135">
    <w:abstractNumId w:val="3"/>
  </w:num>
  <w:num w:numId="11" w16cid:durableId="25639000">
    <w:abstractNumId w:val="16"/>
  </w:num>
  <w:num w:numId="12" w16cid:durableId="1170675707">
    <w:abstractNumId w:val="14"/>
  </w:num>
  <w:num w:numId="13" w16cid:durableId="1802918946">
    <w:abstractNumId w:val="12"/>
  </w:num>
  <w:num w:numId="14" w16cid:durableId="1957716877">
    <w:abstractNumId w:val="17"/>
  </w:num>
  <w:num w:numId="15" w16cid:durableId="1133908709">
    <w:abstractNumId w:val="7"/>
  </w:num>
  <w:num w:numId="16" w16cid:durableId="294457860">
    <w:abstractNumId w:val="10"/>
  </w:num>
  <w:num w:numId="17" w16cid:durableId="839657762">
    <w:abstractNumId w:val="15"/>
  </w:num>
  <w:num w:numId="18" w16cid:durableId="1954441683">
    <w:abstractNumId w:val="2"/>
  </w:num>
  <w:num w:numId="19" w16cid:durableId="2169615">
    <w:abstractNumId w:val="11"/>
  </w:num>
  <w:num w:numId="20" w16cid:durableId="1664897318">
    <w:abstractNumId w:val="18"/>
  </w:num>
  <w:num w:numId="21" w16cid:durableId="1707294118">
    <w:abstractNumId w:val="21"/>
  </w:num>
  <w:num w:numId="22" w16cid:durableId="817112271">
    <w:abstractNumId w:val="22"/>
  </w:num>
  <w:num w:numId="23" w16cid:durableId="1938246071">
    <w:abstractNumId w:val="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eresa Beeckman">
    <w15:presenceInfo w15:providerId="Windows Live" w15:userId="31b03a897f8a584f"/>
  </w15:person>
  <w15:person w15:author="Willming,Cynthia L">
    <w15:presenceInfo w15:providerId="AD" w15:userId="S::willming@ufl.edu::17f061ea-30c9-4f61-89f4-4ccdb9476d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DE2"/>
    <w:rsid w:val="00011801"/>
    <w:rsid w:val="00024BEB"/>
    <w:rsid w:val="000268A9"/>
    <w:rsid w:val="00057BC3"/>
    <w:rsid w:val="00064811"/>
    <w:rsid w:val="0006736F"/>
    <w:rsid w:val="00092879"/>
    <w:rsid w:val="000A1E7F"/>
    <w:rsid w:val="000B66E3"/>
    <w:rsid w:val="000D53EF"/>
    <w:rsid w:val="000E0126"/>
    <w:rsid w:val="000E5050"/>
    <w:rsid w:val="000E7B59"/>
    <w:rsid w:val="000F4D7E"/>
    <w:rsid w:val="00103BDB"/>
    <w:rsid w:val="00110C65"/>
    <w:rsid w:val="00111AF3"/>
    <w:rsid w:val="00116385"/>
    <w:rsid w:val="0011678F"/>
    <w:rsid w:val="00125046"/>
    <w:rsid w:val="00130C07"/>
    <w:rsid w:val="00143684"/>
    <w:rsid w:val="00144745"/>
    <w:rsid w:val="00146C34"/>
    <w:rsid w:val="001668E2"/>
    <w:rsid w:val="00174B64"/>
    <w:rsid w:val="00186FCB"/>
    <w:rsid w:val="001900FC"/>
    <w:rsid w:val="001A0BCB"/>
    <w:rsid w:val="001A1CE7"/>
    <w:rsid w:val="001C1EED"/>
    <w:rsid w:val="001E154B"/>
    <w:rsid w:val="001E3EC3"/>
    <w:rsid w:val="001F1D52"/>
    <w:rsid w:val="001F33DD"/>
    <w:rsid w:val="001F70AE"/>
    <w:rsid w:val="002003C8"/>
    <w:rsid w:val="00200A2B"/>
    <w:rsid w:val="0023460E"/>
    <w:rsid w:val="002346AF"/>
    <w:rsid w:val="00241235"/>
    <w:rsid w:val="0025073C"/>
    <w:rsid w:val="002521A0"/>
    <w:rsid w:val="0026400B"/>
    <w:rsid w:val="00264817"/>
    <w:rsid w:val="0026623C"/>
    <w:rsid w:val="0027767A"/>
    <w:rsid w:val="00282732"/>
    <w:rsid w:val="0028318B"/>
    <w:rsid w:val="00283352"/>
    <w:rsid w:val="002921A3"/>
    <w:rsid w:val="002969AC"/>
    <w:rsid w:val="002A18CF"/>
    <w:rsid w:val="002B6E28"/>
    <w:rsid w:val="002D04B6"/>
    <w:rsid w:val="002D0F43"/>
    <w:rsid w:val="002D3D94"/>
    <w:rsid w:val="00302D6A"/>
    <w:rsid w:val="00303FCD"/>
    <w:rsid w:val="003130BA"/>
    <w:rsid w:val="003149E4"/>
    <w:rsid w:val="00316934"/>
    <w:rsid w:val="003243BF"/>
    <w:rsid w:val="00326BC1"/>
    <w:rsid w:val="00331931"/>
    <w:rsid w:val="003419DD"/>
    <w:rsid w:val="0034437E"/>
    <w:rsid w:val="00350D0C"/>
    <w:rsid w:val="00360516"/>
    <w:rsid w:val="003654CD"/>
    <w:rsid w:val="00367F88"/>
    <w:rsid w:val="00380BD3"/>
    <w:rsid w:val="00380CBA"/>
    <w:rsid w:val="003A0FE1"/>
    <w:rsid w:val="003A14D0"/>
    <w:rsid w:val="003B769A"/>
    <w:rsid w:val="003C119F"/>
    <w:rsid w:val="003C6313"/>
    <w:rsid w:val="003D08E3"/>
    <w:rsid w:val="003D7217"/>
    <w:rsid w:val="003E5BA2"/>
    <w:rsid w:val="00404DAF"/>
    <w:rsid w:val="00425024"/>
    <w:rsid w:val="00431A90"/>
    <w:rsid w:val="0044323C"/>
    <w:rsid w:val="004447F8"/>
    <w:rsid w:val="00445215"/>
    <w:rsid w:val="004453A6"/>
    <w:rsid w:val="00447FF2"/>
    <w:rsid w:val="0045209C"/>
    <w:rsid w:val="00460A65"/>
    <w:rsid w:val="0046151C"/>
    <w:rsid w:val="0047592B"/>
    <w:rsid w:val="00480213"/>
    <w:rsid w:val="00481294"/>
    <w:rsid w:val="0048626B"/>
    <w:rsid w:val="00486D18"/>
    <w:rsid w:val="00494D3B"/>
    <w:rsid w:val="004A510F"/>
    <w:rsid w:val="004A59C6"/>
    <w:rsid w:val="004C1CD0"/>
    <w:rsid w:val="004C270E"/>
    <w:rsid w:val="004C3B7B"/>
    <w:rsid w:val="004C4EEC"/>
    <w:rsid w:val="004C5F49"/>
    <w:rsid w:val="004D7828"/>
    <w:rsid w:val="004D7D47"/>
    <w:rsid w:val="004E0AC6"/>
    <w:rsid w:val="004E2A1C"/>
    <w:rsid w:val="004E59F6"/>
    <w:rsid w:val="004F1FC1"/>
    <w:rsid w:val="00505DE9"/>
    <w:rsid w:val="00506CEE"/>
    <w:rsid w:val="00516523"/>
    <w:rsid w:val="00517066"/>
    <w:rsid w:val="005173F8"/>
    <w:rsid w:val="005174B9"/>
    <w:rsid w:val="00532FCC"/>
    <w:rsid w:val="00533D7D"/>
    <w:rsid w:val="00542821"/>
    <w:rsid w:val="005449A9"/>
    <w:rsid w:val="005527F8"/>
    <w:rsid w:val="00564366"/>
    <w:rsid w:val="00585B1F"/>
    <w:rsid w:val="005B112D"/>
    <w:rsid w:val="005C5AEC"/>
    <w:rsid w:val="005D45AD"/>
    <w:rsid w:val="005D5FFA"/>
    <w:rsid w:val="005E5A29"/>
    <w:rsid w:val="005E7647"/>
    <w:rsid w:val="005E7B42"/>
    <w:rsid w:val="005F4064"/>
    <w:rsid w:val="00602EFB"/>
    <w:rsid w:val="00605E58"/>
    <w:rsid w:val="006068A2"/>
    <w:rsid w:val="0061447F"/>
    <w:rsid w:val="0061675B"/>
    <w:rsid w:val="0063187C"/>
    <w:rsid w:val="0063590E"/>
    <w:rsid w:val="00642078"/>
    <w:rsid w:val="006442BC"/>
    <w:rsid w:val="006545E1"/>
    <w:rsid w:val="00667824"/>
    <w:rsid w:val="00673820"/>
    <w:rsid w:val="00674AD6"/>
    <w:rsid w:val="00691850"/>
    <w:rsid w:val="00697CF8"/>
    <w:rsid w:val="00697E7F"/>
    <w:rsid w:val="006A2E3F"/>
    <w:rsid w:val="006A7B70"/>
    <w:rsid w:val="006A7D72"/>
    <w:rsid w:val="006B0DC6"/>
    <w:rsid w:val="006B14F0"/>
    <w:rsid w:val="006B1F79"/>
    <w:rsid w:val="006B688B"/>
    <w:rsid w:val="006C1849"/>
    <w:rsid w:val="006C1C59"/>
    <w:rsid w:val="006C4A87"/>
    <w:rsid w:val="006C6A68"/>
    <w:rsid w:val="006D279F"/>
    <w:rsid w:val="006D40C4"/>
    <w:rsid w:val="006D7CFC"/>
    <w:rsid w:val="006E4009"/>
    <w:rsid w:val="006F5004"/>
    <w:rsid w:val="006F667C"/>
    <w:rsid w:val="00706DF0"/>
    <w:rsid w:val="00706F4F"/>
    <w:rsid w:val="00730E9E"/>
    <w:rsid w:val="00732D34"/>
    <w:rsid w:val="007346BB"/>
    <w:rsid w:val="0074079B"/>
    <w:rsid w:val="0074341C"/>
    <w:rsid w:val="007447E7"/>
    <w:rsid w:val="00763959"/>
    <w:rsid w:val="007645CC"/>
    <w:rsid w:val="00765EEB"/>
    <w:rsid w:val="007673DA"/>
    <w:rsid w:val="0077033A"/>
    <w:rsid w:val="007751B0"/>
    <w:rsid w:val="00780A9E"/>
    <w:rsid w:val="0078389A"/>
    <w:rsid w:val="00791C20"/>
    <w:rsid w:val="007954C2"/>
    <w:rsid w:val="007B0ABA"/>
    <w:rsid w:val="007B3051"/>
    <w:rsid w:val="007C3201"/>
    <w:rsid w:val="007C379A"/>
    <w:rsid w:val="007C6186"/>
    <w:rsid w:val="007C7D4C"/>
    <w:rsid w:val="007E1C24"/>
    <w:rsid w:val="007E1FF2"/>
    <w:rsid w:val="007E2376"/>
    <w:rsid w:val="007E670E"/>
    <w:rsid w:val="008002EC"/>
    <w:rsid w:val="00822913"/>
    <w:rsid w:val="008260D9"/>
    <w:rsid w:val="00833CC9"/>
    <w:rsid w:val="00837187"/>
    <w:rsid w:val="00841CD5"/>
    <w:rsid w:val="0086476C"/>
    <w:rsid w:val="00867FAC"/>
    <w:rsid w:val="008837CE"/>
    <w:rsid w:val="008C0C48"/>
    <w:rsid w:val="008C1B79"/>
    <w:rsid w:val="008C769D"/>
    <w:rsid w:val="008E2897"/>
    <w:rsid w:val="008E3B8D"/>
    <w:rsid w:val="008F1DA5"/>
    <w:rsid w:val="008F1FB4"/>
    <w:rsid w:val="008F512E"/>
    <w:rsid w:val="008F5B72"/>
    <w:rsid w:val="008F60DF"/>
    <w:rsid w:val="008F72D9"/>
    <w:rsid w:val="009033FD"/>
    <w:rsid w:val="00937E95"/>
    <w:rsid w:val="009478C6"/>
    <w:rsid w:val="00954B71"/>
    <w:rsid w:val="009557CC"/>
    <w:rsid w:val="00955B1A"/>
    <w:rsid w:val="009560AE"/>
    <w:rsid w:val="00961380"/>
    <w:rsid w:val="00962591"/>
    <w:rsid w:val="00964733"/>
    <w:rsid w:val="00973AC8"/>
    <w:rsid w:val="00990AD3"/>
    <w:rsid w:val="009919C3"/>
    <w:rsid w:val="0099643D"/>
    <w:rsid w:val="009964ED"/>
    <w:rsid w:val="009978DB"/>
    <w:rsid w:val="009A0D58"/>
    <w:rsid w:val="009C276E"/>
    <w:rsid w:val="009E31BF"/>
    <w:rsid w:val="009E7E1A"/>
    <w:rsid w:val="009F6121"/>
    <w:rsid w:val="00A10C33"/>
    <w:rsid w:val="00A179B2"/>
    <w:rsid w:val="00A3003C"/>
    <w:rsid w:val="00A31EEC"/>
    <w:rsid w:val="00A320CF"/>
    <w:rsid w:val="00A364D1"/>
    <w:rsid w:val="00A36ECF"/>
    <w:rsid w:val="00A43D25"/>
    <w:rsid w:val="00A462CB"/>
    <w:rsid w:val="00A46F67"/>
    <w:rsid w:val="00A53BE6"/>
    <w:rsid w:val="00A54325"/>
    <w:rsid w:val="00A62AA5"/>
    <w:rsid w:val="00A6368F"/>
    <w:rsid w:val="00A74CD6"/>
    <w:rsid w:val="00A858DB"/>
    <w:rsid w:val="00A87C63"/>
    <w:rsid w:val="00A93032"/>
    <w:rsid w:val="00A930DC"/>
    <w:rsid w:val="00A970A5"/>
    <w:rsid w:val="00AA2678"/>
    <w:rsid w:val="00AA5DC1"/>
    <w:rsid w:val="00AA65B3"/>
    <w:rsid w:val="00AB53AB"/>
    <w:rsid w:val="00AC35EC"/>
    <w:rsid w:val="00AC457A"/>
    <w:rsid w:val="00AD71B1"/>
    <w:rsid w:val="00AE06E3"/>
    <w:rsid w:val="00AE082A"/>
    <w:rsid w:val="00AE54EE"/>
    <w:rsid w:val="00AF0B03"/>
    <w:rsid w:val="00B01DF1"/>
    <w:rsid w:val="00B01E52"/>
    <w:rsid w:val="00B11FFC"/>
    <w:rsid w:val="00B13FC3"/>
    <w:rsid w:val="00B16995"/>
    <w:rsid w:val="00B36301"/>
    <w:rsid w:val="00B5101B"/>
    <w:rsid w:val="00B52316"/>
    <w:rsid w:val="00B5577F"/>
    <w:rsid w:val="00B57740"/>
    <w:rsid w:val="00B6079E"/>
    <w:rsid w:val="00B63E11"/>
    <w:rsid w:val="00B64C9A"/>
    <w:rsid w:val="00B7288D"/>
    <w:rsid w:val="00B77F5E"/>
    <w:rsid w:val="00B9343F"/>
    <w:rsid w:val="00B94E3D"/>
    <w:rsid w:val="00B97282"/>
    <w:rsid w:val="00BB3A63"/>
    <w:rsid w:val="00BB6DF3"/>
    <w:rsid w:val="00BF33EF"/>
    <w:rsid w:val="00C04709"/>
    <w:rsid w:val="00C07B46"/>
    <w:rsid w:val="00C1556A"/>
    <w:rsid w:val="00C20989"/>
    <w:rsid w:val="00C209E6"/>
    <w:rsid w:val="00C248E9"/>
    <w:rsid w:val="00C253BB"/>
    <w:rsid w:val="00C266D5"/>
    <w:rsid w:val="00C33B29"/>
    <w:rsid w:val="00C528E5"/>
    <w:rsid w:val="00C656FE"/>
    <w:rsid w:val="00C75A9D"/>
    <w:rsid w:val="00C91324"/>
    <w:rsid w:val="00CA35A1"/>
    <w:rsid w:val="00CA7407"/>
    <w:rsid w:val="00CB0ACC"/>
    <w:rsid w:val="00CB45F0"/>
    <w:rsid w:val="00CC0A21"/>
    <w:rsid w:val="00CC7739"/>
    <w:rsid w:val="00CD50A9"/>
    <w:rsid w:val="00D13C6C"/>
    <w:rsid w:val="00D325BC"/>
    <w:rsid w:val="00D414D1"/>
    <w:rsid w:val="00D4151D"/>
    <w:rsid w:val="00D4687E"/>
    <w:rsid w:val="00D47EA4"/>
    <w:rsid w:val="00D56C30"/>
    <w:rsid w:val="00D60C7E"/>
    <w:rsid w:val="00D63BAD"/>
    <w:rsid w:val="00D65DCF"/>
    <w:rsid w:val="00D65F8E"/>
    <w:rsid w:val="00D72982"/>
    <w:rsid w:val="00D80017"/>
    <w:rsid w:val="00D9066E"/>
    <w:rsid w:val="00DA343A"/>
    <w:rsid w:val="00DA6C87"/>
    <w:rsid w:val="00DB6572"/>
    <w:rsid w:val="00DB6A11"/>
    <w:rsid w:val="00DC187A"/>
    <w:rsid w:val="00DC2D87"/>
    <w:rsid w:val="00DC4C6C"/>
    <w:rsid w:val="00DE2571"/>
    <w:rsid w:val="00DE3FBE"/>
    <w:rsid w:val="00DE735E"/>
    <w:rsid w:val="00DF36DB"/>
    <w:rsid w:val="00E11D16"/>
    <w:rsid w:val="00E2135B"/>
    <w:rsid w:val="00E22DE2"/>
    <w:rsid w:val="00E316C4"/>
    <w:rsid w:val="00E31885"/>
    <w:rsid w:val="00E362F3"/>
    <w:rsid w:val="00E41937"/>
    <w:rsid w:val="00E44239"/>
    <w:rsid w:val="00E46619"/>
    <w:rsid w:val="00E534E5"/>
    <w:rsid w:val="00E63590"/>
    <w:rsid w:val="00E63946"/>
    <w:rsid w:val="00E63D32"/>
    <w:rsid w:val="00E64391"/>
    <w:rsid w:val="00E649BC"/>
    <w:rsid w:val="00E712B9"/>
    <w:rsid w:val="00E71A7C"/>
    <w:rsid w:val="00E72509"/>
    <w:rsid w:val="00E750C3"/>
    <w:rsid w:val="00E86337"/>
    <w:rsid w:val="00E8687E"/>
    <w:rsid w:val="00EA1A5A"/>
    <w:rsid w:val="00EA29E6"/>
    <w:rsid w:val="00EB0DA7"/>
    <w:rsid w:val="00EC4186"/>
    <w:rsid w:val="00EC45B5"/>
    <w:rsid w:val="00EC552F"/>
    <w:rsid w:val="00EC7D82"/>
    <w:rsid w:val="00ED290B"/>
    <w:rsid w:val="00EE6C39"/>
    <w:rsid w:val="00EF24C8"/>
    <w:rsid w:val="00EF5B30"/>
    <w:rsid w:val="00EF6650"/>
    <w:rsid w:val="00EF71C3"/>
    <w:rsid w:val="00EF7872"/>
    <w:rsid w:val="00F11531"/>
    <w:rsid w:val="00F132D3"/>
    <w:rsid w:val="00F224CC"/>
    <w:rsid w:val="00F23F4D"/>
    <w:rsid w:val="00F27053"/>
    <w:rsid w:val="00F32579"/>
    <w:rsid w:val="00F33F0E"/>
    <w:rsid w:val="00F35D34"/>
    <w:rsid w:val="00F529A9"/>
    <w:rsid w:val="00F658AC"/>
    <w:rsid w:val="00F71AEE"/>
    <w:rsid w:val="00F93702"/>
    <w:rsid w:val="00FA11B5"/>
    <w:rsid w:val="00FA398E"/>
    <w:rsid w:val="00FA5EC5"/>
    <w:rsid w:val="00FB5621"/>
    <w:rsid w:val="00FB5646"/>
    <w:rsid w:val="00FC37C6"/>
    <w:rsid w:val="00FC422E"/>
    <w:rsid w:val="00FE4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customStyle="1" w:styleId="UnresolvedMention1">
    <w:name w:val="Unresolved Mention1"/>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semiHidden/>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semiHidden/>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1"/>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NoSpacing">
    <w:name w:val="No Spacing"/>
    <w:uiPriority w:val="1"/>
    <w:qFormat/>
    <w:rsid w:val="003A0FE1"/>
    <w:pPr>
      <w:widowControl w:val="0"/>
      <w:autoSpaceDE w:val="0"/>
      <w:autoSpaceDN w:val="0"/>
      <w:spacing w:after="0" w:line="240" w:lineRule="auto"/>
    </w:pPr>
    <w:rPr>
      <w:rFonts w:ascii="Times New Roman" w:eastAsia="Times New Roman" w:hAnsi="Times New Roman" w:cs="Times New Roman"/>
      <w:lang w:bidi="en-US"/>
    </w:rPr>
  </w:style>
  <w:style w:type="paragraph" w:styleId="Revision">
    <w:name w:val="Revision"/>
    <w:hidden/>
    <w:uiPriority w:val="99"/>
    <w:semiHidden/>
    <w:rsid w:val="006A7D72"/>
    <w:pPr>
      <w:spacing w:after="0" w:line="240" w:lineRule="auto"/>
    </w:pPr>
  </w:style>
  <w:style w:type="character" w:styleId="UnresolvedMention">
    <w:name w:val="Unresolved Mention"/>
    <w:basedOn w:val="DefaultParagraphFont"/>
    <w:uiPriority w:val="99"/>
    <w:semiHidden/>
    <w:unhideWhenUsed/>
    <w:rsid w:val="00A970A5"/>
    <w:rPr>
      <w:color w:val="605E5C"/>
      <w:shd w:val="clear" w:color="auto" w:fill="E1DFDD"/>
    </w:rPr>
  </w:style>
  <w:style w:type="paragraph" w:styleId="BodyText">
    <w:name w:val="Body Text"/>
    <w:basedOn w:val="Normal"/>
    <w:link w:val="BodyTextChar"/>
    <w:uiPriority w:val="1"/>
    <w:qFormat/>
    <w:rsid w:val="00EA29E6"/>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A29E6"/>
    <w:rPr>
      <w:rFonts w:ascii="Times New Roman" w:eastAsia="Times New Roman" w:hAnsi="Times New Roman" w:cs="Times New Roman"/>
    </w:rPr>
  </w:style>
  <w:style w:type="paragraph" w:styleId="NormalWeb">
    <w:name w:val="Normal (Web)"/>
    <w:basedOn w:val="Normal"/>
    <w:uiPriority w:val="99"/>
    <w:semiHidden/>
    <w:unhideWhenUsed/>
    <w:rsid w:val="00F35D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02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830367464">
      <w:bodyDiv w:val="1"/>
      <w:marLeft w:val="0"/>
      <w:marRight w:val="0"/>
      <w:marTop w:val="0"/>
      <w:marBottom w:val="0"/>
      <w:divBdr>
        <w:top w:val="none" w:sz="0" w:space="0" w:color="auto"/>
        <w:left w:val="none" w:sz="0" w:space="0" w:color="auto"/>
        <w:bottom w:val="none" w:sz="0" w:space="0" w:color="auto"/>
        <w:right w:val="none" w:sz="0" w:space="0" w:color="auto"/>
      </w:divBdr>
    </w:div>
    <w:div w:id="1943144511">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twitter.com/ufspm" TargetMode="External"/><Relationship Id="rId26" Type="http://schemas.openxmlformats.org/officeDocument/2006/relationships/image" Target="media/image7.jpeg"/><Relationship Id="rId39" Type="http://schemas.openxmlformats.org/officeDocument/2006/relationships/hyperlink" Target="mailto:umatter@ufl.edu" TargetMode="External"/><Relationship Id="rId21" Type="http://schemas.openxmlformats.org/officeDocument/2006/relationships/hyperlink" Target="http://www.facebook.com/UFSPM/" TargetMode="External"/><Relationship Id="rId34" Type="http://schemas.openxmlformats.org/officeDocument/2006/relationships/hyperlink" Target="http://teach.ufl.edu/wp-content/uploads/2012/08/NetiquetteGuideforOnlineCourses.pdf" TargetMode="External"/><Relationship Id="rId42" Type="http://schemas.openxmlformats.org/officeDocument/2006/relationships/hyperlink" Target="http://shcc.ufl.edu" TargetMode="External"/><Relationship Id="rId47" Type="http://schemas.openxmlformats.org/officeDocument/2006/relationships/hyperlink" Target="http://teachingcenter.ufl.edu/" TargetMode="External"/><Relationship Id="rId50" Type="http://schemas.openxmlformats.org/officeDocument/2006/relationships/hyperlink" Target="http://distance.ufl.edu/student-complaint-process/"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nstagram.com/ufspm/" TargetMode="External"/><Relationship Id="rId29" Type="http://schemas.openxmlformats.org/officeDocument/2006/relationships/hyperlink" Target="https://catalog.ufl.edu/UGRD/academic-regulations/grades-grading-policies/" TargetMode="External"/><Relationship Id="rId11" Type="http://schemas.openxmlformats.org/officeDocument/2006/relationships/image" Target="media/image1.png"/><Relationship Id="rId24" Type="http://schemas.openxmlformats.org/officeDocument/2006/relationships/hyperlink" Target="https://www.linkedin.com/school/ufspm/" TargetMode="External"/><Relationship Id="rId32" Type="http://schemas.openxmlformats.org/officeDocument/2006/relationships/hyperlink" Target="https://catalog.ufl.edu/UGRD/academic-regulations/attendance-policies/" TargetMode="External"/><Relationship Id="rId37" Type="http://schemas.openxmlformats.org/officeDocument/2006/relationships/hyperlink" Target="https://ufl.bluera.com/ufl/" TargetMode="External"/><Relationship Id="rId40" Type="http://schemas.openxmlformats.org/officeDocument/2006/relationships/hyperlink" Target="https://counseling.ufl.edu/" TargetMode="External"/><Relationship Id="rId45" Type="http://schemas.openxmlformats.org/officeDocument/2006/relationships/hyperlink" Target="https://career.ufl.edu/"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owl.purdue.edu/owl/research_and_citation/apa_style/apa_formatting_and_style_guide/general_format.html" TargetMode="External"/><Relationship Id="rId44" Type="http://schemas.openxmlformats.org/officeDocument/2006/relationships/hyperlink" Target="https://lss.at.ufl.edu/help.shtml"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UFSPM/" TargetMode="External"/><Relationship Id="rId22" Type="http://schemas.openxmlformats.org/officeDocument/2006/relationships/hyperlink" Target="https://www.instagram.com/ufspm/" TargetMode="External"/><Relationship Id="rId27" Type="http://schemas.openxmlformats.org/officeDocument/2006/relationships/hyperlink" Target="https://ufl.zoom.us" TargetMode="External"/><Relationship Id="rId30" Type="http://schemas.openxmlformats.org/officeDocument/2006/relationships/hyperlink" Target="http://www.dso.ufl.edu/sccr/process/student-conduct-honor-code/" TargetMode="External"/><Relationship Id="rId35" Type="http://schemas.openxmlformats.org/officeDocument/2006/relationships/hyperlink" Target="https://disability.ufl.edu/get-started/" TargetMode="External"/><Relationship Id="rId43" Type="http://schemas.openxmlformats.org/officeDocument/2006/relationships/hyperlink" Target="http://ufhealth.org/emergency-room-trauma-center" TargetMode="External"/><Relationship Id="rId48" Type="http://schemas.openxmlformats.org/officeDocument/2006/relationships/hyperlink" Target="http://writing.ufl.edu/writing-studio/" TargetMode="External"/><Relationship Id="rId8" Type="http://schemas.openxmlformats.org/officeDocument/2006/relationships/webSettings" Target="webSettings.xml"/><Relationship Id="rId51" Type="http://schemas.openxmlformats.org/officeDocument/2006/relationships/hyperlink" Target="https://catalog.ufl.edu/UGRD/dates-deadlines/2025-2026/"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s://elearning.ufl.edu/" TargetMode="External"/><Relationship Id="rId33" Type="http://schemas.openxmlformats.org/officeDocument/2006/relationships/hyperlink" Target="mailto:t.beeckman@ufl.edu" TargetMode="External"/><Relationship Id="rId38" Type="http://schemas.openxmlformats.org/officeDocument/2006/relationships/hyperlink" Target="https://gatorevals.aa.ufl.edu/public-results/" TargetMode="External"/><Relationship Id="rId46" Type="http://schemas.openxmlformats.org/officeDocument/2006/relationships/hyperlink" Target="http://cms.uflib.ufl.edu/ask" TargetMode="External"/><Relationship Id="rId20" Type="http://schemas.openxmlformats.org/officeDocument/2006/relationships/hyperlink" Target="https://www.linkedin.com/school/ufspm/" TargetMode="External"/><Relationship Id="rId41" Type="http://schemas.openxmlformats.org/officeDocument/2006/relationships/hyperlink" Target="http://www.police.ufl.edu/"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twitter.com/ufspm" TargetMode="External"/><Relationship Id="rId28" Type="http://schemas.openxmlformats.org/officeDocument/2006/relationships/hyperlink" Target="https://catalog.ufl.edu/UGRD/academic-regulations/attendance-policies/" TargetMode="External"/><Relationship Id="rId36" Type="http://schemas.openxmlformats.org/officeDocument/2006/relationships/hyperlink" Target="https://gatorevals.aa.ufl.edu/students/" TargetMode="External"/><Relationship Id="rId49" Type="http://schemas.openxmlformats.org/officeDocument/2006/relationships/hyperlink" Target="https://sccr.dso.ufl.edu/policies/student-honor-code-student-conduc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530EC850DEE5418D3D4951FE095D87" ma:contentTypeVersion="11" ma:contentTypeDescription="Create a new document." ma:contentTypeScope="" ma:versionID="57e85937f59e945a3aa5c3f5d1f8e0e3">
  <xsd:schema xmlns:xsd="http://www.w3.org/2001/XMLSchema" xmlns:xs="http://www.w3.org/2001/XMLSchema" xmlns:p="http://schemas.microsoft.com/office/2006/metadata/properties" xmlns:ns3="5e7125b3-6246-449b-86db-3bc3f42e4862" targetNamespace="http://schemas.microsoft.com/office/2006/metadata/properties" ma:root="true" ma:fieldsID="8d2031f63672ca535537c47563970684" ns3:_="">
    <xsd:import namespace="5e7125b3-6246-449b-86db-3bc3f42e486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125b3-6246-449b-86db-3bc3f42e4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7A9D9-5EEB-4104-A1A3-675DCB9DE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125b3-6246-449b-86db-3bc3f42e4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0AD727-4D94-410F-9301-3EB145FE5EEE}">
  <ds:schemaRefs>
    <ds:schemaRef ds:uri="http://schemas.microsoft.com/sharepoint/v3/contenttype/forms"/>
  </ds:schemaRefs>
</ds:datastoreItem>
</file>

<file path=customXml/itemProps3.xml><?xml version="1.0" encoding="utf-8"?>
<ds:datastoreItem xmlns:ds="http://schemas.openxmlformats.org/officeDocument/2006/customXml" ds:itemID="{5436EAA9-EEF0-4E62-AAC0-57F999AFC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B9D8F5-87C8-4C78-8F7C-42EB5A52E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5438</Words>
  <Characters>30236</Characters>
  <Application>Microsoft Office Word</Application>
  <DocSecurity>0</DocSecurity>
  <Lines>863</Lines>
  <Paragraphs>532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Erny, Jon</cp:lastModifiedBy>
  <cp:revision>3</cp:revision>
  <cp:lastPrinted>2023-12-28T21:28:00Z</cp:lastPrinted>
  <dcterms:created xsi:type="dcterms:W3CDTF">2026-01-26T14:56:00Z</dcterms:created>
  <dcterms:modified xsi:type="dcterms:W3CDTF">2026-01-26T14:58:00Z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0x010100E1530EC850DEE5418D3D4951FE095D87</vt:lpwstr>
  </property>
</Properties>
</file>